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43FCF" w14:textId="56883B85" w:rsidR="009260DE" w:rsidRPr="004F36FE" w:rsidRDefault="0021526C" w:rsidP="009260DE">
      <w:pPr>
        <w:rPr>
          <w:sz w:val="24"/>
          <w:szCs w:val="24"/>
        </w:rPr>
      </w:pPr>
      <w:r w:rsidRPr="004F36FE">
        <w:rPr>
          <w:noProof/>
          <w:sz w:val="24"/>
          <w:szCs w:val="24"/>
          <w:lang w:eastAsia="da-DK"/>
        </w:rPr>
        <w:drawing>
          <wp:anchor distT="0" distB="0" distL="114300" distR="114300" simplePos="0" relativeHeight="251658240" behindDoc="0" locked="0" layoutInCell="1" allowOverlap="1" wp14:anchorId="03EB53A8" wp14:editId="75F503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p>
    <w:p w14:paraId="6F20B00E" w14:textId="77777777" w:rsidR="009260DE" w:rsidRPr="004F36FE" w:rsidRDefault="009260DE" w:rsidP="009260DE">
      <w:pPr>
        <w:pStyle w:val="Titel"/>
        <w:tabs>
          <w:tab w:val="right" w:pos="9356"/>
        </w:tabs>
        <w:jc w:val="left"/>
        <w:rPr>
          <w:b w:val="0"/>
          <w:szCs w:val="24"/>
          <w:lang w:eastAsia="en-US"/>
        </w:rPr>
      </w:pPr>
    </w:p>
    <w:p w14:paraId="6EA09374" w14:textId="77777777" w:rsidR="00754668" w:rsidRDefault="009260DE" w:rsidP="009260DE">
      <w:pPr>
        <w:pStyle w:val="Titel"/>
        <w:tabs>
          <w:tab w:val="right" w:pos="9356"/>
        </w:tabs>
        <w:jc w:val="left"/>
        <w:rPr>
          <w:b w:val="0"/>
          <w:szCs w:val="24"/>
          <w:lang w:eastAsia="en-US"/>
        </w:rPr>
      </w:pPr>
      <w:r w:rsidRPr="004F36FE">
        <w:rPr>
          <w:b w:val="0"/>
          <w:szCs w:val="24"/>
          <w:lang w:eastAsia="en-US"/>
        </w:rPr>
        <w:tab/>
      </w:r>
    </w:p>
    <w:p w14:paraId="0AAC44ED" w14:textId="77777777" w:rsidR="00754668" w:rsidRDefault="00754668" w:rsidP="009260DE">
      <w:pPr>
        <w:pStyle w:val="Titel"/>
        <w:tabs>
          <w:tab w:val="right" w:pos="9356"/>
        </w:tabs>
        <w:jc w:val="left"/>
        <w:rPr>
          <w:b w:val="0"/>
          <w:szCs w:val="24"/>
          <w:lang w:eastAsia="en-US"/>
        </w:rPr>
      </w:pPr>
    </w:p>
    <w:p w14:paraId="0DDCFA30" w14:textId="77777777" w:rsidR="00754668" w:rsidRDefault="00754668" w:rsidP="009260DE">
      <w:pPr>
        <w:pStyle w:val="Titel"/>
        <w:tabs>
          <w:tab w:val="right" w:pos="9356"/>
        </w:tabs>
        <w:jc w:val="left"/>
        <w:rPr>
          <w:b w:val="0"/>
          <w:szCs w:val="24"/>
          <w:lang w:eastAsia="en-US"/>
        </w:rPr>
      </w:pPr>
    </w:p>
    <w:p w14:paraId="540EEA58" w14:textId="7176BEDA" w:rsidR="009260DE" w:rsidRPr="004F36FE" w:rsidRDefault="00754668" w:rsidP="009260DE">
      <w:pPr>
        <w:pStyle w:val="Titel"/>
        <w:tabs>
          <w:tab w:val="right" w:pos="9356"/>
        </w:tabs>
        <w:jc w:val="left"/>
        <w:rPr>
          <w:b w:val="0"/>
          <w:szCs w:val="24"/>
          <w:lang w:eastAsia="en-US"/>
        </w:rPr>
      </w:pPr>
      <w:r>
        <w:rPr>
          <w:b w:val="0"/>
          <w:szCs w:val="24"/>
          <w:lang w:eastAsia="en-US"/>
        </w:rPr>
        <w:tab/>
      </w:r>
      <w:r w:rsidR="0059529F" w:rsidRPr="004F36FE">
        <w:rPr>
          <w:szCs w:val="24"/>
        </w:rPr>
        <w:t>7. januar 2016</w:t>
      </w:r>
    </w:p>
    <w:p w14:paraId="6427AA15" w14:textId="77777777" w:rsidR="009260DE" w:rsidRDefault="009260DE" w:rsidP="009260DE">
      <w:pPr>
        <w:pStyle w:val="Titel"/>
        <w:jc w:val="left"/>
        <w:rPr>
          <w:b w:val="0"/>
          <w:szCs w:val="24"/>
        </w:rPr>
      </w:pPr>
    </w:p>
    <w:p w14:paraId="43603E93" w14:textId="77777777" w:rsidR="00754668" w:rsidRPr="004F36FE" w:rsidRDefault="00754668" w:rsidP="009260DE">
      <w:pPr>
        <w:pStyle w:val="Titel"/>
        <w:jc w:val="left"/>
        <w:rPr>
          <w:b w:val="0"/>
          <w:szCs w:val="24"/>
        </w:rPr>
      </w:pPr>
    </w:p>
    <w:p w14:paraId="60B4D71F" w14:textId="77777777" w:rsidR="009260DE" w:rsidRPr="004F36FE" w:rsidRDefault="009260DE" w:rsidP="009260DE">
      <w:pPr>
        <w:jc w:val="center"/>
        <w:rPr>
          <w:b/>
          <w:sz w:val="24"/>
          <w:szCs w:val="24"/>
        </w:rPr>
      </w:pPr>
      <w:r w:rsidRPr="004F36FE">
        <w:rPr>
          <w:b/>
          <w:sz w:val="24"/>
          <w:szCs w:val="24"/>
        </w:rPr>
        <w:t>PRODUKTRESUMÉ</w:t>
      </w:r>
    </w:p>
    <w:p w14:paraId="14ADA4E5" w14:textId="77777777" w:rsidR="009260DE" w:rsidRPr="004F36FE" w:rsidRDefault="009260DE" w:rsidP="009260DE">
      <w:pPr>
        <w:jc w:val="center"/>
        <w:rPr>
          <w:b/>
          <w:sz w:val="24"/>
          <w:szCs w:val="24"/>
        </w:rPr>
      </w:pPr>
    </w:p>
    <w:p w14:paraId="649B967E" w14:textId="77777777" w:rsidR="009260DE" w:rsidRPr="004F36FE" w:rsidRDefault="009260DE" w:rsidP="009260DE">
      <w:pPr>
        <w:jc w:val="center"/>
        <w:rPr>
          <w:b/>
          <w:sz w:val="24"/>
          <w:szCs w:val="24"/>
        </w:rPr>
      </w:pPr>
      <w:r w:rsidRPr="004F36FE">
        <w:rPr>
          <w:b/>
          <w:sz w:val="24"/>
          <w:szCs w:val="24"/>
        </w:rPr>
        <w:t>for</w:t>
      </w:r>
    </w:p>
    <w:p w14:paraId="3FE94D8B" w14:textId="77777777" w:rsidR="000B058C" w:rsidRPr="004F36FE" w:rsidRDefault="000B058C" w:rsidP="009260DE">
      <w:pPr>
        <w:jc w:val="center"/>
        <w:rPr>
          <w:b/>
          <w:sz w:val="24"/>
          <w:szCs w:val="24"/>
        </w:rPr>
      </w:pPr>
    </w:p>
    <w:p w14:paraId="052A13E7" w14:textId="77777777" w:rsidR="00D0100E" w:rsidRPr="004F36FE" w:rsidRDefault="00D0100E" w:rsidP="009260DE">
      <w:pPr>
        <w:jc w:val="center"/>
        <w:rPr>
          <w:b/>
          <w:sz w:val="24"/>
          <w:szCs w:val="24"/>
        </w:rPr>
      </w:pPr>
      <w:r w:rsidRPr="004F36FE">
        <w:rPr>
          <w:b/>
          <w:sz w:val="24"/>
          <w:szCs w:val="24"/>
        </w:rPr>
        <w:t>Bivalirudin "Reig Jofre",</w:t>
      </w:r>
    </w:p>
    <w:p w14:paraId="7450AB4E" w14:textId="4C6DCBD8" w:rsidR="009260DE" w:rsidRPr="004F36FE" w:rsidRDefault="00D0100E" w:rsidP="009260DE">
      <w:pPr>
        <w:jc w:val="center"/>
        <w:rPr>
          <w:b/>
          <w:sz w:val="24"/>
          <w:szCs w:val="24"/>
        </w:rPr>
      </w:pPr>
      <w:r w:rsidRPr="004F36FE">
        <w:rPr>
          <w:b/>
          <w:sz w:val="24"/>
          <w:szCs w:val="24"/>
        </w:rPr>
        <w:t>pulver til koncentrat til injektions- og infusionsvæske, opløsning</w:t>
      </w:r>
    </w:p>
    <w:p w14:paraId="55C8B90F" w14:textId="77777777" w:rsidR="009260DE" w:rsidRPr="004F36FE" w:rsidRDefault="009260DE" w:rsidP="009260DE">
      <w:pPr>
        <w:jc w:val="both"/>
        <w:rPr>
          <w:sz w:val="24"/>
          <w:szCs w:val="24"/>
        </w:rPr>
      </w:pPr>
    </w:p>
    <w:p w14:paraId="107059AE" w14:textId="77777777" w:rsidR="009260DE" w:rsidRPr="004F36FE" w:rsidRDefault="009260DE" w:rsidP="009260DE">
      <w:pPr>
        <w:jc w:val="both"/>
        <w:rPr>
          <w:sz w:val="24"/>
          <w:szCs w:val="24"/>
        </w:rPr>
      </w:pPr>
    </w:p>
    <w:p w14:paraId="412D2AE6" w14:textId="77777777" w:rsidR="009260DE" w:rsidRPr="004F36FE" w:rsidRDefault="009260DE" w:rsidP="009260DE">
      <w:pPr>
        <w:tabs>
          <w:tab w:val="left" w:pos="851"/>
        </w:tabs>
        <w:ind w:left="851" w:hanging="851"/>
        <w:rPr>
          <w:b/>
          <w:sz w:val="24"/>
          <w:szCs w:val="24"/>
        </w:rPr>
      </w:pPr>
      <w:r w:rsidRPr="004F36FE">
        <w:rPr>
          <w:b/>
          <w:sz w:val="24"/>
          <w:szCs w:val="24"/>
        </w:rPr>
        <w:t>0.</w:t>
      </w:r>
      <w:r w:rsidRPr="004F36FE">
        <w:rPr>
          <w:b/>
          <w:sz w:val="24"/>
          <w:szCs w:val="24"/>
        </w:rPr>
        <w:tab/>
        <w:t>D.SP.NR.</w:t>
      </w:r>
    </w:p>
    <w:p w14:paraId="7CD3865A" w14:textId="654059A1" w:rsidR="009260DE" w:rsidRPr="004F36FE" w:rsidRDefault="00D0100E" w:rsidP="009260DE">
      <w:pPr>
        <w:tabs>
          <w:tab w:val="left" w:pos="851"/>
        </w:tabs>
        <w:ind w:left="851"/>
        <w:rPr>
          <w:sz w:val="24"/>
          <w:szCs w:val="24"/>
        </w:rPr>
      </w:pPr>
      <w:r w:rsidRPr="004F36FE">
        <w:rPr>
          <w:sz w:val="24"/>
          <w:szCs w:val="24"/>
        </w:rPr>
        <w:t>29555</w:t>
      </w:r>
    </w:p>
    <w:p w14:paraId="59D631DD" w14:textId="77777777" w:rsidR="009260DE" w:rsidRPr="004F36FE" w:rsidRDefault="009260DE" w:rsidP="009260DE">
      <w:pPr>
        <w:tabs>
          <w:tab w:val="left" w:pos="851"/>
        </w:tabs>
        <w:ind w:left="851"/>
        <w:rPr>
          <w:sz w:val="24"/>
          <w:szCs w:val="24"/>
        </w:rPr>
      </w:pPr>
    </w:p>
    <w:p w14:paraId="0943DF34" w14:textId="77777777" w:rsidR="009260DE" w:rsidRPr="004F36FE" w:rsidRDefault="009260DE" w:rsidP="009260DE">
      <w:pPr>
        <w:tabs>
          <w:tab w:val="left" w:pos="851"/>
        </w:tabs>
        <w:ind w:left="851" w:hanging="851"/>
        <w:rPr>
          <w:b/>
          <w:sz w:val="24"/>
          <w:szCs w:val="24"/>
        </w:rPr>
      </w:pPr>
      <w:r w:rsidRPr="004F36FE">
        <w:rPr>
          <w:b/>
          <w:sz w:val="24"/>
          <w:szCs w:val="24"/>
        </w:rPr>
        <w:t>1.</w:t>
      </w:r>
      <w:r w:rsidRPr="004F36FE">
        <w:rPr>
          <w:b/>
          <w:sz w:val="24"/>
          <w:szCs w:val="24"/>
        </w:rPr>
        <w:tab/>
        <w:t>LÆGEMIDLETS NAVN</w:t>
      </w:r>
    </w:p>
    <w:p w14:paraId="152CAC76" w14:textId="4137A5F3" w:rsidR="00D0100E" w:rsidRPr="004F36FE" w:rsidRDefault="00D0100E" w:rsidP="00D0100E">
      <w:pPr>
        <w:ind w:left="851"/>
        <w:rPr>
          <w:sz w:val="24"/>
          <w:szCs w:val="24"/>
        </w:rPr>
      </w:pPr>
      <w:r w:rsidRPr="004F36FE">
        <w:rPr>
          <w:sz w:val="24"/>
          <w:szCs w:val="24"/>
        </w:rPr>
        <w:t>Bivalirudin "Reig Jofre"</w:t>
      </w:r>
    </w:p>
    <w:p w14:paraId="3F2AE4F3" w14:textId="77777777" w:rsidR="009260DE" w:rsidRPr="004F36FE" w:rsidRDefault="009260DE" w:rsidP="009260DE">
      <w:pPr>
        <w:tabs>
          <w:tab w:val="left" w:pos="851"/>
        </w:tabs>
        <w:ind w:left="851"/>
        <w:rPr>
          <w:sz w:val="24"/>
          <w:szCs w:val="24"/>
        </w:rPr>
      </w:pPr>
    </w:p>
    <w:p w14:paraId="6B9E1BC9" w14:textId="77777777" w:rsidR="009260DE" w:rsidRPr="004F36FE" w:rsidRDefault="009260DE" w:rsidP="009260DE">
      <w:pPr>
        <w:tabs>
          <w:tab w:val="left" w:pos="851"/>
        </w:tabs>
        <w:ind w:left="851" w:hanging="851"/>
        <w:rPr>
          <w:b/>
          <w:sz w:val="24"/>
          <w:szCs w:val="24"/>
        </w:rPr>
      </w:pPr>
      <w:r w:rsidRPr="004F36FE">
        <w:rPr>
          <w:b/>
          <w:sz w:val="24"/>
          <w:szCs w:val="24"/>
        </w:rPr>
        <w:t>2.</w:t>
      </w:r>
      <w:r w:rsidRPr="004F36FE">
        <w:rPr>
          <w:b/>
          <w:sz w:val="24"/>
          <w:szCs w:val="24"/>
        </w:rPr>
        <w:tab/>
        <w:t>KVALITATIV OG KVANTITATIV SAMMENSÆTNING</w:t>
      </w:r>
    </w:p>
    <w:p w14:paraId="46685950" w14:textId="77777777" w:rsidR="00D0100E" w:rsidRPr="004F36FE" w:rsidRDefault="00D0100E" w:rsidP="00D0100E">
      <w:pPr>
        <w:pStyle w:val="CM40"/>
        <w:ind w:left="851"/>
        <w:rPr>
          <w:color w:val="000000"/>
          <w:lang w:val="da-DK"/>
        </w:rPr>
      </w:pPr>
      <w:r w:rsidRPr="004F36FE">
        <w:rPr>
          <w:color w:val="000000"/>
          <w:lang w:val="da-DK"/>
        </w:rPr>
        <w:t xml:space="preserve">1 hætteglas indeholder 250 mg bivalirudin. </w:t>
      </w:r>
    </w:p>
    <w:p w14:paraId="2C3720BD" w14:textId="77777777" w:rsidR="00D0100E" w:rsidRPr="004F36FE" w:rsidRDefault="00D0100E" w:rsidP="00D0100E">
      <w:pPr>
        <w:pStyle w:val="Default"/>
        <w:ind w:left="851"/>
        <w:rPr>
          <w:lang w:val="da-DK"/>
        </w:rPr>
      </w:pPr>
    </w:p>
    <w:p w14:paraId="59EFC1DC" w14:textId="77777777" w:rsidR="00D0100E" w:rsidRPr="004F36FE" w:rsidRDefault="00D0100E" w:rsidP="00D0100E">
      <w:pPr>
        <w:pStyle w:val="CM41"/>
        <w:ind w:left="851"/>
        <w:rPr>
          <w:color w:val="000000"/>
          <w:lang w:val="da-DK"/>
        </w:rPr>
      </w:pPr>
      <w:r w:rsidRPr="004F36FE">
        <w:rPr>
          <w:color w:val="000000"/>
          <w:lang w:val="da-DK"/>
        </w:rPr>
        <w:t xml:space="preserve">Efter rekonstitution indeholder 1 ml 50 mg bivalirudin. </w:t>
      </w:r>
    </w:p>
    <w:p w14:paraId="5DECEE89" w14:textId="77777777" w:rsidR="00D0100E" w:rsidRPr="004F36FE" w:rsidRDefault="00D0100E" w:rsidP="00D0100E">
      <w:pPr>
        <w:pStyle w:val="CM41"/>
        <w:ind w:left="851"/>
        <w:rPr>
          <w:color w:val="000000"/>
          <w:lang w:val="da-DK"/>
        </w:rPr>
      </w:pPr>
      <w:r w:rsidRPr="004F36FE">
        <w:rPr>
          <w:color w:val="000000"/>
          <w:lang w:val="da-DK"/>
        </w:rPr>
        <w:t xml:space="preserve">Efter fortynding indeholder 1 ml 5 mg bivalirudin. </w:t>
      </w:r>
    </w:p>
    <w:p w14:paraId="6587E0E6" w14:textId="77777777" w:rsidR="00D0100E" w:rsidRPr="004F36FE" w:rsidRDefault="00D0100E" w:rsidP="00D0100E">
      <w:pPr>
        <w:pStyle w:val="CM41"/>
        <w:ind w:left="851"/>
        <w:rPr>
          <w:color w:val="000000"/>
          <w:lang w:val="da-DK"/>
        </w:rPr>
      </w:pPr>
    </w:p>
    <w:p w14:paraId="2B9CE23C" w14:textId="6ACDEF9A" w:rsidR="009260DE" w:rsidRPr="004F36FE" w:rsidRDefault="00D0100E" w:rsidP="00D0100E">
      <w:pPr>
        <w:pStyle w:val="CM41"/>
        <w:ind w:left="851"/>
        <w:rPr>
          <w:color w:val="000000"/>
          <w:lang w:val="da-DK"/>
        </w:rPr>
      </w:pPr>
      <w:r w:rsidRPr="004F36FE">
        <w:rPr>
          <w:color w:val="000000"/>
          <w:lang w:val="da-DK"/>
        </w:rPr>
        <w:t>Alle hjælpestoffer er anført under pkt. 6.1.</w:t>
      </w:r>
    </w:p>
    <w:p w14:paraId="3C9FE725" w14:textId="77777777" w:rsidR="009260DE" w:rsidRPr="004F36FE" w:rsidRDefault="009260DE" w:rsidP="009260DE">
      <w:pPr>
        <w:tabs>
          <w:tab w:val="left" w:pos="851"/>
        </w:tabs>
        <w:ind w:left="851"/>
        <w:rPr>
          <w:sz w:val="24"/>
          <w:szCs w:val="24"/>
        </w:rPr>
      </w:pPr>
    </w:p>
    <w:p w14:paraId="5D735DFE" w14:textId="77777777" w:rsidR="009260DE" w:rsidRPr="004F36FE" w:rsidRDefault="009260DE" w:rsidP="009260DE">
      <w:pPr>
        <w:tabs>
          <w:tab w:val="left" w:pos="851"/>
        </w:tabs>
        <w:ind w:left="851" w:hanging="851"/>
        <w:rPr>
          <w:b/>
          <w:sz w:val="24"/>
          <w:szCs w:val="24"/>
        </w:rPr>
      </w:pPr>
      <w:r w:rsidRPr="004F36FE">
        <w:rPr>
          <w:b/>
          <w:sz w:val="24"/>
          <w:szCs w:val="24"/>
        </w:rPr>
        <w:t>3.</w:t>
      </w:r>
      <w:r w:rsidRPr="004F36FE">
        <w:rPr>
          <w:b/>
          <w:sz w:val="24"/>
          <w:szCs w:val="24"/>
        </w:rPr>
        <w:tab/>
        <w:t>LÆGEMIDDELFORM</w:t>
      </w:r>
    </w:p>
    <w:p w14:paraId="5502855A" w14:textId="77777777" w:rsidR="00145110" w:rsidRPr="004F36FE" w:rsidRDefault="00F21985" w:rsidP="00F21985">
      <w:pPr>
        <w:pStyle w:val="CM38"/>
        <w:ind w:left="851"/>
        <w:rPr>
          <w:color w:val="000000"/>
          <w:lang w:val="da-DK"/>
        </w:rPr>
      </w:pPr>
      <w:r w:rsidRPr="004F36FE">
        <w:rPr>
          <w:color w:val="000000"/>
          <w:lang w:val="da-DK"/>
        </w:rPr>
        <w:t>Pulver til koncentrat til injektions- og infusionsvæske, opløsning</w:t>
      </w:r>
      <w:r w:rsidR="00145110" w:rsidRPr="004F36FE">
        <w:rPr>
          <w:color w:val="000000"/>
          <w:lang w:val="da-DK"/>
        </w:rPr>
        <w:t>.</w:t>
      </w:r>
    </w:p>
    <w:p w14:paraId="36763858" w14:textId="77777777" w:rsidR="00145110" w:rsidRPr="004F36FE" w:rsidRDefault="00145110" w:rsidP="00F21985">
      <w:pPr>
        <w:pStyle w:val="CM38"/>
        <w:ind w:left="851"/>
        <w:rPr>
          <w:color w:val="000000"/>
          <w:lang w:val="da-DK"/>
        </w:rPr>
      </w:pPr>
    </w:p>
    <w:p w14:paraId="19D29F28" w14:textId="73EAF71F" w:rsidR="00F21985" w:rsidRPr="004F36FE" w:rsidRDefault="00F21985" w:rsidP="00F21985">
      <w:pPr>
        <w:pStyle w:val="CM38"/>
        <w:ind w:left="851"/>
        <w:rPr>
          <w:color w:val="000000"/>
          <w:lang w:val="da-DK"/>
        </w:rPr>
      </w:pPr>
      <w:r w:rsidRPr="004F36FE">
        <w:rPr>
          <w:color w:val="000000"/>
          <w:lang w:val="da-DK"/>
        </w:rPr>
        <w:t xml:space="preserve">Hvidt til råhvidt pulver. </w:t>
      </w:r>
    </w:p>
    <w:p w14:paraId="270B621D" w14:textId="77777777" w:rsidR="009260DE" w:rsidRPr="004F36FE" w:rsidRDefault="009260DE" w:rsidP="009260DE">
      <w:pPr>
        <w:tabs>
          <w:tab w:val="left" w:pos="851"/>
        </w:tabs>
        <w:ind w:left="851"/>
        <w:rPr>
          <w:sz w:val="24"/>
          <w:szCs w:val="24"/>
        </w:rPr>
      </w:pPr>
    </w:p>
    <w:p w14:paraId="53808B1D" w14:textId="77777777" w:rsidR="00145110" w:rsidRPr="004F36FE" w:rsidRDefault="00145110" w:rsidP="009260DE">
      <w:pPr>
        <w:tabs>
          <w:tab w:val="left" w:pos="851"/>
        </w:tabs>
        <w:ind w:left="851"/>
        <w:rPr>
          <w:sz w:val="24"/>
          <w:szCs w:val="24"/>
        </w:rPr>
      </w:pPr>
    </w:p>
    <w:p w14:paraId="7ABFC614" w14:textId="77777777" w:rsidR="009260DE" w:rsidRPr="004F36FE" w:rsidRDefault="009260DE" w:rsidP="009260DE">
      <w:pPr>
        <w:tabs>
          <w:tab w:val="left" w:pos="851"/>
        </w:tabs>
        <w:ind w:left="851" w:hanging="851"/>
        <w:rPr>
          <w:b/>
          <w:sz w:val="24"/>
          <w:szCs w:val="24"/>
        </w:rPr>
      </w:pPr>
      <w:r w:rsidRPr="004F36FE">
        <w:rPr>
          <w:b/>
          <w:sz w:val="24"/>
          <w:szCs w:val="24"/>
        </w:rPr>
        <w:t>4.</w:t>
      </w:r>
      <w:r w:rsidRPr="004F36FE">
        <w:rPr>
          <w:b/>
          <w:sz w:val="24"/>
          <w:szCs w:val="24"/>
        </w:rPr>
        <w:tab/>
        <w:t>KLINISKE OPLYSNINGER</w:t>
      </w:r>
    </w:p>
    <w:p w14:paraId="2A1EDB69" w14:textId="77777777" w:rsidR="009260DE" w:rsidRPr="004F36FE" w:rsidRDefault="009260DE" w:rsidP="009260DE">
      <w:pPr>
        <w:tabs>
          <w:tab w:val="left" w:pos="851"/>
        </w:tabs>
        <w:ind w:left="851"/>
        <w:rPr>
          <w:b/>
          <w:sz w:val="24"/>
          <w:szCs w:val="24"/>
        </w:rPr>
      </w:pPr>
    </w:p>
    <w:p w14:paraId="7CD42594" w14:textId="77777777" w:rsidR="009260DE" w:rsidRPr="004F36FE" w:rsidRDefault="009260DE" w:rsidP="009260DE">
      <w:pPr>
        <w:tabs>
          <w:tab w:val="left" w:pos="851"/>
        </w:tabs>
        <w:ind w:left="851" w:hanging="851"/>
        <w:rPr>
          <w:b/>
          <w:sz w:val="24"/>
          <w:szCs w:val="24"/>
          <w:u w:val="single"/>
        </w:rPr>
      </w:pPr>
      <w:r w:rsidRPr="004F36FE">
        <w:rPr>
          <w:b/>
          <w:sz w:val="24"/>
          <w:szCs w:val="24"/>
        </w:rPr>
        <w:t>4.1</w:t>
      </w:r>
      <w:r w:rsidRPr="004F36FE">
        <w:rPr>
          <w:b/>
          <w:sz w:val="24"/>
          <w:szCs w:val="24"/>
        </w:rPr>
        <w:tab/>
        <w:t>Terapeutiske indikationer</w:t>
      </w:r>
    </w:p>
    <w:p w14:paraId="599CACF3" w14:textId="1C4539BD" w:rsidR="00F21985" w:rsidRPr="004F36FE" w:rsidRDefault="00145110" w:rsidP="00F21985">
      <w:pPr>
        <w:pStyle w:val="CM38"/>
        <w:ind w:left="851"/>
        <w:rPr>
          <w:color w:val="000000"/>
          <w:lang w:val="da-DK"/>
        </w:rPr>
      </w:pPr>
      <w:r w:rsidRPr="004F36FE">
        <w:rPr>
          <w:color w:val="000000"/>
          <w:lang w:val="da-DK"/>
        </w:rPr>
        <w:t>Bivalirudin "Reig Jofre"</w:t>
      </w:r>
      <w:r w:rsidR="00F21985" w:rsidRPr="004F36FE">
        <w:rPr>
          <w:color w:val="000000"/>
          <w:lang w:val="da-DK"/>
        </w:rPr>
        <w:t xml:space="preserve"> er indiceret som antikoagulans til voksne patienter, som skal have foretaget perkutan koronar intervention (PCI), herunder patienter med myokardieinfarkt med ST-elevation (STEMI), som </w:t>
      </w:r>
      <w:r w:rsidR="004F36FE" w:rsidRPr="004F36FE">
        <w:rPr>
          <w:color w:val="000000"/>
          <w:lang w:val="da-DK"/>
        </w:rPr>
        <w:t>skal have foretaget primær PCI.</w:t>
      </w:r>
    </w:p>
    <w:p w14:paraId="72F7820E" w14:textId="77777777" w:rsidR="004F36FE" w:rsidRPr="004F36FE" w:rsidRDefault="004F36FE" w:rsidP="004F36FE">
      <w:pPr>
        <w:rPr>
          <w:sz w:val="24"/>
          <w:szCs w:val="24"/>
          <w:lang w:eastAsia="sv-SE"/>
        </w:rPr>
      </w:pPr>
    </w:p>
    <w:p w14:paraId="6AA3D039" w14:textId="227DAAB0" w:rsidR="00F21985" w:rsidRPr="004F36FE" w:rsidRDefault="00145110" w:rsidP="00F21985">
      <w:pPr>
        <w:pStyle w:val="CM38"/>
        <w:ind w:left="851"/>
        <w:rPr>
          <w:color w:val="000000"/>
          <w:lang w:val="da-DK"/>
        </w:rPr>
      </w:pPr>
      <w:r w:rsidRPr="004F36FE">
        <w:rPr>
          <w:color w:val="000000"/>
          <w:lang w:val="da-DK"/>
        </w:rPr>
        <w:t>Bivalirudin "Reig Jofre"</w:t>
      </w:r>
      <w:r w:rsidR="00F21985" w:rsidRPr="004F36FE">
        <w:rPr>
          <w:color w:val="000000"/>
          <w:lang w:val="da-DK"/>
        </w:rPr>
        <w:t xml:space="preserve"> er også indiceret til behandling af voksne med ustabil angina/ myokardieinfarkt uden ST-elevation (UA/NSTEMI) enten i tilfælde</w:t>
      </w:r>
      <w:r w:rsidR="004F36FE" w:rsidRPr="004F36FE">
        <w:rPr>
          <w:color w:val="000000"/>
          <w:lang w:val="da-DK"/>
        </w:rPr>
        <w:t xml:space="preserve"> af akut eller tidligt indgreb.</w:t>
      </w:r>
    </w:p>
    <w:p w14:paraId="69314700" w14:textId="77777777" w:rsidR="004F36FE" w:rsidRPr="004F36FE" w:rsidRDefault="004F36FE" w:rsidP="004F36FE">
      <w:pPr>
        <w:rPr>
          <w:sz w:val="24"/>
          <w:szCs w:val="24"/>
          <w:lang w:eastAsia="sv-SE"/>
        </w:rPr>
      </w:pPr>
    </w:p>
    <w:p w14:paraId="71B2A82E" w14:textId="760AF827" w:rsidR="009260DE" w:rsidRPr="004F36FE" w:rsidRDefault="00145110" w:rsidP="004F36FE">
      <w:pPr>
        <w:pStyle w:val="CM38"/>
        <w:ind w:left="851"/>
        <w:rPr>
          <w:color w:val="000000"/>
          <w:lang w:val="da-DK"/>
        </w:rPr>
      </w:pPr>
      <w:r w:rsidRPr="004F36FE">
        <w:rPr>
          <w:color w:val="000000"/>
          <w:lang w:val="da-DK"/>
        </w:rPr>
        <w:t>Bivalirudin "Reig Jofre"</w:t>
      </w:r>
      <w:r w:rsidR="00F21985" w:rsidRPr="004F36FE">
        <w:rPr>
          <w:color w:val="000000"/>
          <w:lang w:val="da-DK"/>
        </w:rPr>
        <w:t xml:space="preserve"> bør administreres sammen med acetylsalicylsyre og clopidogrel. </w:t>
      </w:r>
    </w:p>
    <w:p w14:paraId="6DEAF202" w14:textId="1DDEDB9E" w:rsidR="004F36FE" w:rsidRPr="004F36FE" w:rsidRDefault="004F36FE">
      <w:pPr>
        <w:rPr>
          <w:sz w:val="24"/>
          <w:szCs w:val="24"/>
        </w:rPr>
      </w:pPr>
      <w:r w:rsidRPr="004F36FE">
        <w:rPr>
          <w:sz w:val="24"/>
          <w:szCs w:val="24"/>
        </w:rPr>
        <w:br w:type="page"/>
      </w:r>
    </w:p>
    <w:p w14:paraId="099C0229" w14:textId="77777777" w:rsidR="009260DE" w:rsidRPr="004F36FE" w:rsidRDefault="009260DE" w:rsidP="009260DE">
      <w:pPr>
        <w:tabs>
          <w:tab w:val="left" w:pos="851"/>
        </w:tabs>
        <w:ind w:left="851"/>
        <w:rPr>
          <w:sz w:val="24"/>
          <w:szCs w:val="24"/>
        </w:rPr>
      </w:pPr>
    </w:p>
    <w:p w14:paraId="695315F5" w14:textId="77777777" w:rsidR="009260DE" w:rsidRPr="004F36FE" w:rsidRDefault="009260DE" w:rsidP="009260DE">
      <w:pPr>
        <w:tabs>
          <w:tab w:val="left" w:pos="851"/>
        </w:tabs>
        <w:ind w:left="851" w:hanging="851"/>
        <w:rPr>
          <w:b/>
          <w:sz w:val="24"/>
          <w:szCs w:val="24"/>
        </w:rPr>
      </w:pPr>
      <w:r w:rsidRPr="004F36FE">
        <w:rPr>
          <w:b/>
          <w:sz w:val="24"/>
          <w:szCs w:val="24"/>
        </w:rPr>
        <w:t>4.2</w:t>
      </w:r>
      <w:r w:rsidRPr="004F36FE">
        <w:rPr>
          <w:b/>
          <w:sz w:val="24"/>
          <w:szCs w:val="24"/>
        </w:rPr>
        <w:tab/>
        <w:t>Dosering og indgivelsesmåde</w:t>
      </w:r>
    </w:p>
    <w:p w14:paraId="6B35B994" w14:textId="33FC5C74" w:rsidR="007C05BD" w:rsidRPr="004F36FE" w:rsidRDefault="00145110" w:rsidP="007C05BD">
      <w:pPr>
        <w:pStyle w:val="CM38"/>
        <w:ind w:left="851"/>
        <w:rPr>
          <w:color w:val="000000"/>
          <w:lang w:val="da-DK"/>
        </w:rPr>
      </w:pPr>
      <w:r w:rsidRPr="004F36FE">
        <w:rPr>
          <w:color w:val="000000"/>
          <w:lang w:val="da-DK"/>
        </w:rPr>
        <w:t>Bivalirudin "Reig Jofre"</w:t>
      </w:r>
      <w:r w:rsidR="007C05BD" w:rsidRPr="004F36FE">
        <w:rPr>
          <w:color w:val="000000"/>
          <w:lang w:val="da-DK"/>
        </w:rPr>
        <w:t xml:space="preserve"> skal administreres af læger med erfaring inden for akut koronarbehandling eller ko</w:t>
      </w:r>
      <w:r w:rsidR="004F36FE" w:rsidRPr="004F36FE">
        <w:rPr>
          <w:color w:val="000000"/>
          <w:lang w:val="da-DK"/>
        </w:rPr>
        <w:t>ronare interventionsprocedurer.</w:t>
      </w:r>
    </w:p>
    <w:p w14:paraId="74993111" w14:textId="77777777" w:rsidR="004F36FE" w:rsidRPr="004F36FE" w:rsidRDefault="004F36FE" w:rsidP="004F36FE">
      <w:pPr>
        <w:rPr>
          <w:sz w:val="24"/>
          <w:szCs w:val="24"/>
          <w:lang w:eastAsia="sv-SE"/>
        </w:rPr>
      </w:pPr>
    </w:p>
    <w:p w14:paraId="071D40A8" w14:textId="497CD1F3" w:rsidR="007C05BD" w:rsidRPr="004F36FE" w:rsidRDefault="007C05BD" w:rsidP="007C05BD">
      <w:pPr>
        <w:pStyle w:val="CM38"/>
        <w:ind w:left="851"/>
        <w:rPr>
          <w:b/>
          <w:color w:val="000000"/>
          <w:lang w:val="da-DK"/>
        </w:rPr>
      </w:pPr>
      <w:r w:rsidRPr="004F36FE">
        <w:rPr>
          <w:b/>
          <w:color w:val="000000"/>
          <w:lang w:val="da-DK"/>
        </w:rPr>
        <w:t>Dosering</w:t>
      </w:r>
    </w:p>
    <w:p w14:paraId="548F25F3" w14:textId="77777777" w:rsidR="004F36FE" w:rsidRPr="004F36FE" w:rsidRDefault="004F36FE" w:rsidP="004F36FE">
      <w:pPr>
        <w:rPr>
          <w:lang w:eastAsia="sv-SE"/>
        </w:rPr>
      </w:pPr>
    </w:p>
    <w:p w14:paraId="08461113" w14:textId="77777777" w:rsidR="007C05BD" w:rsidRPr="004F36FE" w:rsidRDefault="007C05BD" w:rsidP="007C05BD">
      <w:pPr>
        <w:pStyle w:val="CM38"/>
        <w:ind w:left="851"/>
        <w:rPr>
          <w:color w:val="000000"/>
          <w:u w:val="single"/>
          <w:lang w:val="da-DK"/>
        </w:rPr>
      </w:pPr>
      <w:r w:rsidRPr="004F36FE">
        <w:rPr>
          <w:iCs/>
          <w:color w:val="000000"/>
          <w:u w:val="single"/>
          <w:lang w:val="da-DK"/>
        </w:rPr>
        <w:t xml:space="preserve">Patienter, der skal have foretaget PCI, herunder primær PCI </w:t>
      </w:r>
    </w:p>
    <w:p w14:paraId="0309C78B" w14:textId="7D7FC733" w:rsidR="007C05BD" w:rsidRDefault="007C05BD" w:rsidP="007C05BD">
      <w:pPr>
        <w:pStyle w:val="CM38"/>
        <w:ind w:left="851"/>
        <w:rPr>
          <w:color w:val="000000"/>
          <w:lang w:val="da-DK"/>
        </w:rPr>
      </w:pPr>
      <w:r w:rsidRPr="004F36FE">
        <w:rPr>
          <w:color w:val="000000"/>
          <w:lang w:val="da-DK"/>
        </w:rPr>
        <w:t>Til patienter, som skal have foretaget PCI, er den anbefalede dosis bivalirudin en intravenøs bolus på 0,75 mg/kg legemsvægt, direkte efterfulgt af intravenøs infusion med en hastighed på 1,75 mg/kg legemsvægt/time som minimum til afsluttet PCI. Infusionenpå 1,75 mg/kg legemsvægt/time kan forlænges i op til 4 timer efter PCI, hvis det er klinisk relevant, og fortsættes derefter ved en reduceret infusionsdosis på 0,25 mg/kg/time i 4-12 timer</w:t>
      </w:r>
      <w:r w:rsidR="004F36FE">
        <w:rPr>
          <w:color w:val="000000"/>
          <w:lang w:val="da-DK"/>
        </w:rPr>
        <w:t>, hvis det er klinisk relevant.</w:t>
      </w:r>
    </w:p>
    <w:p w14:paraId="2AE06497" w14:textId="77777777" w:rsidR="004F36FE" w:rsidRPr="004F36FE" w:rsidRDefault="004F36FE" w:rsidP="004F36FE">
      <w:pPr>
        <w:rPr>
          <w:lang w:eastAsia="sv-SE"/>
        </w:rPr>
      </w:pPr>
    </w:p>
    <w:p w14:paraId="2938D778" w14:textId="53A7F2F9" w:rsidR="007C05BD" w:rsidRDefault="007C05BD" w:rsidP="007C05BD">
      <w:pPr>
        <w:pStyle w:val="CM38"/>
        <w:ind w:left="851"/>
        <w:rPr>
          <w:color w:val="000000"/>
          <w:lang w:val="da-DK"/>
        </w:rPr>
      </w:pPr>
      <w:r w:rsidRPr="004F36FE">
        <w:rPr>
          <w:color w:val="000000"/>
          <w:lang w:val="da-DK"/>
        </w:rPr>
        <w:t>Patienterne skal monitoreres omhyggeligt efter primær PCI for tegn o</w:t>
      </w:r>
      <w:r w:rsidR="004F36FE">
        <w:rPr>
          <w:color w:val="000000"/>
          <w:lang w:val="da-DK"/>
        </w:rPr>
        <w:t>g symptomer på myokardieiskæmi.</w:t>
      </w:r>
    </w:p>
    <w:p w14:paraId="7DEBA1B7" w14:textId="77777777" w:rsidR="004F36FE" w:rsidRPr="004F36FE" w:rsidRDefault="004F36FE" w:rsidP="004F36FE">
      <w:pPr>
        <w:rPr>
          <w:lang w:eastAsia="sv-SE"/>
        </w:rPr>
      </w:pPr>
    </w:p>
    <w:p w14:paraId="04AEE460" w14:textId="77777777" w:rsidR="007C05BD" w:rsidRPr="004F36FE" w:rsidRDefault="007C05BD" w:rsidP="007C05BD">
      <w:pPr>
        <w:pStyle w:val="CM38"/>
        <w:ind w:left="851"/>
        <w:rPr>
          <w:color w:val="000000"/>
          <w:lang w:val="da-DK"/>
        </w:rPr>
      </w:pPr>
      <w:r w:rsidRPr="004F36FE">
        <w:rPr>
          <w:iCs/>
          <w:color w:val="000000"/>
          <w:u w:val="single"/>
          <w:lang w:val="da-DK"/>
        </w:rPr>
        <w:t xml:space="preserve">Patienter med ustabil angina/myokardieinfarkt uden ST-elevation (UA/NSTEMI). </w:t>
      </w:r>
    </w:p>
    <w:p w14:paraId="447BEFD2" w14:textId="77777777" w:rsidR="007C05BD" w:rsidRPr="004F36FE" w:rsidRDefault="007C05BD" w:rsidP="007C05BD">
      <w:pPr>
        <w:pStyle w:val="CM38"/>
        <w:ind w:left="851"/>
        <w:rPr>
          <w:color w:val="000000"/>
          <w:lang w:val="da-DK"/>
        </w:rPr>
      </w:pPr>
      <w:r w:rsidRPr="004F36FE">
        <w:rPr>
          <w:color w:val="000000"/>
          <w:lang w:val="da-DK"/>
        </w:rPr>
        <w:t xml:space="preserve">Til patienter med akut koronart syndrom (AKS) er den anbefalede startdosis bivalirudin en intravenøs bolus på 0,1 mg/kg legemsvægt efterfulgt af infusion af 0,25 mg/kg legemsvægt/time. Patienter, der skal have medicinsk behandling, kan fortsætte med infusion af 0,25 mg/kg legemsvægt/time, i op til 72 timer. </w:t>
      </w:r>
    </w:p>
    <w:p w14:paraId="61AC26ED" w14:textId="0E13C08B" w:rsidR="007C05BD" w:rsidRDefault="007C05BD" w:rsidP="007C05BD">
      <w:pPr>
        <w:pStyle w:val="CM38"/>
        <w:ind w:left="851"/>
        <w:rPr>
          <w:color w:val="000000"/>
          <w:lang w:val="da-DK"/>
        </w:rPr>
      </w:pPr>
      <w:r w:rsidRPr="004F36FE">
        <w:rPr>
          <w:color w:val="000000"/>
          <w:lang w:val="da-DK"/>
        </w:rPr>
        <w:t>Hvis patienten fortsætter til PCI, bør der inden proceduren indgives en bolus yderligere på 0,5 mg bivalirudin per kg legemsvægt, og infusionen skal øges til 1,75 mg/kg legemsvægt/time under selve proceduren. Efter PCI kan den reducerede infusionsdosis på 0,25 mg/kg legemsvægt/time genoptages over 4-12 timer, hvor det e</w:t>
      </w:r>
      <w:r w:rsidR="004F36FE">
        <w:rPr>
          <w:color w:val="000000"/>
          <w:lang w:val="da-DK"/>
        </w:rPr>
        <w:t>r klinisk relevant.</w:t>
      </w:r>
    </w:p>
    <w:p w14:paraId="5813E3B7" w14:textId="77777777" w:rsidR="004F36FE" w:rsidRPr="004F36FE" w:rsidRDefault="004F36FE" w:rsidP="004F36FE">
      <w:pPr>
        <w:rPr>
          <w:lang w:eastAsia="sv-SE"/>
        </w:rPr>
      </w:pPr>
    </w:p>
    <w:p w14:paraId="245E318F" w14:textId="3D6BC2F5" w:rsidR="007C05BD" w:rsidRDefault="007C05BD" w:rsidP="007C05BD">
      <w:pPr>
        <w:pStyle w:val="CM38"/>
        <w:ind w:left="851"/>
        <w:rPr>
          <w:color w:val="000000"/>
          <w:lang w:val="da-DK"/>
        </w:rPr>
      </w:pPr>
      <w:r w:rsidRPr="004F36FE">
        <w:rPr>
          <w:color w:val="000000"/>
          <w:lang w:val="da-DK"/>
        </w:rPr>
        <w:t>Patienter, der fortsætter til en koronararterie-graft-bypass (CABG) uden brug af pumpe, skal fortsat have intravenøs infusion af bivalirudin op til operationstidspunktet. Umiddelbart før operation administreres en bolus på 0,5 mg/kg legemsvægt efterfulgt af intravenøs infusion på 1,75 mg/kg legemsvægt/time</w:t>
      </w:r>
      <w:r w:rsidR="002D5C54">
        <w:rPr>
          <w:color w:val="000000"/>
          <w:lang w:val="da-DK"/>
        </w:rPr>
        <w:t xml:space="preserve"> under hele operationsforløbet.</w:t>
      </w:r>
    </w:p>
    <w:p w14:paraId="6797963E" w14:textId="77777777" w:rsidR="002D5C54" w:rsidRPr="002D5C54" w:rsidRDefault="002D5C54" w:rsidP="002D5C54">
      <w:pPr>
        <w:rPr>
          <w:lang w:eastAsia="sv-SE"/>
        </w:rPr>
      </w:pPr>
    </w:p>
    <w:p w14:paraId="4C9FFE29" w14:textId="6973579E" w:rsidR="007C05BD" w:rsidRDefault="007C05BD" w:rsidP="007C05BD">
      <w:pPr>
        <w:pStyle w:val="CM38"/>
        <w:ind w:left="851"/>
        <w:rPr>
          <w:color w:val="000000"/>
          <w:lang w:val="da-DK"/>
        </w:rPr>
      </w:pPr>
      <w:r w:rsidRPr="004F36FE">
        <w:rPr>
          <w:color w:val="000000"/>
          <w:lang w:val="da-DK"/>
        </w:rPr>
        <w:t>Patienter, der fortsætter til en koronararterie-graff-bypass (CABG) med brug af pumpe, skal fortsat have intravenøs infusion med bivalirudin op til 1 time før operation, hvorefter infusionen afbrydes og patienten behandles m</w:t>
      </w:r>
      <w:r w:rsidR="002D5C54">
        <w:rPr>
          <w:color w:val="000000"/>
          <w:lang w:val="da-DK"/>
        </w:rPr>
        <w:t>ed ufraktioneret heparin (UFH).</w:t>
      </w:r>
    </w:p>
    <w:p w14:paraId="5C3E9F55" w14:textId="77777777" w:rsidR="002D5C54" w:rsidRPr="002D5C54" w:rsidRDefault="002D5C54" w:rsidP="002D5C54">
      <w:pPr>
        <w:rPr>
          <w:lang w:eastAsia="sv-SE"/>
        </w:rPr>
      </w:pPr>
    </w:p>
    <w:p w14:paraId="30E6421D" w14:textId="39D4F684" w:rsidR="007C05BD" w:rsidRDefault="007C05BD" w:rsidP="007C05BD">
      <w:pPr>
        <w:pStyle w:val="CM38"/>
        <w:ind w:left="851"/>
        <w:rPr>
          <w:color w:val="000000"/>
          <w:lang w:val="da-DK"/>
        </w:rPr>
      </w:pPr>
      <w:r w:rsidRPr="004F36FE">
        <w:rPr>
          <w:color w:val="000000"/>
          <w:lang w:val="da-DK"/>
        </w:rPr>
        <w:t>For at sikre en hensigtsmæssig administration af bivalirudin skal det helt opløste, rekonstituerede og fortyndede præparat blandes grundigt før anvendelse (se pkt. 6). Bolusdosis skal indgives hurtigt intravenøst for at sikre, at hele bolusdosis når pat</w:t>
      </w:r>
      <w:r w:rsidR="002D5C54">
        <w:rPr>
          <w:color w:val="000000"/>
          <w:lang w:val="da-DK"/>
        </w:rPr>
        <w:t>ienten, før proceduren starter.</w:t>
      </w:r>
    </w:p>
    <w:p w14:paraId="43374167" w14:textId="77777777" w:rsidR="002D5C54" w:rsidRPr="002D5C54" w:rsidRDefault="002D5C54" w:rsidP="002D5C54">
      <w:pPr>
        <w:rPr>
          <w:lang w:eastAsia="sv-SE"/>
        </w:rPr>
      </w:pPr>
    </w:p>
    <w:p w14:paraId="0C831680" w14:textId="774F46E3" w:rsidR="007C05BD" w:rsidRDefault="007C05BD" w:rsidP="007C05BD">
      <w:pPr>
        <w:pStyle w:val="CM38"/>
        <w:ind w:left="851"/>
        <w:rPr>
          <w:color w:val="000000"/>
          <w:lang w:val="da-DK"/>
        </w:rPr>
      </w:pPr>
      <w:r w:rsidRPr="004F36FE">
        <w:rPr>
          <w:color w:val="000000"/>
          <w:lang w:val="da-DK"/>
        </w:rPr>
        <w:t>Intravenøse infusionsslanger skal primes med bivalirudin for at sikre kontinuitet i lægemiddelinfusionen efter administr</w:t>
      </w:r>
      <w:r w:rsidR="002D5C54">
        <w:rPr>
          <w:color w:val="000000"/>
          <w:lang w:val="da-DK"/>
        </w:rPr>
        <w:t>ation af bolusdosis.</w:t>
      </w:r>
    </w:p>
    <w:p w14:paraId="7AE9D2F7" w14:textId="77777777" w:rsidR="002D5C54" w:rsidRPr="002D5C54" w:rsidRDefault="002D5C54" w:rsidP="002D5C54">
      <w:pPr>
        <w:rPr>
          <w:lang w:eastAsia="sv-SE"/>
        </w:rPr>
      </w:pPr>
    </w:p>
    <w:p w14:paraId="1C02D650" w14:textId="47DD4FF8" w:rsidR="007C05BD" w:rsidRDefault="007C05BD" w:rsidP="007C05BD">
      <w:pPr>
        <w:pStyle w:val="CM38"/>
        <w:ind w:left="851"/>
        <w:rPr>
          <w:color w:val="000000"/>
          <w:lang w:val="da-DK"/>
        </w:rPr>
      </w:pPr>
      <w:r w:rsidRPr="004F36FE">
        <w:rPr>
          <w:color w:val="000000"/>
          <w:lang w:val="da-DK"/>
        </w:rPr>
        <w:t>Infusionen skal initieres straks efter administration af bolusdosis for at sikre dosering af patienten før proceduren og kontinuerligt uden afbrydelser under hele proceduren. Sikkerheden og virkningen af en bolusdosis af bivalirudin uden efterfølgende infusion er ikke evalueret og frarådes – også</w:t>
      </w:r>
      <w:r w:rsidR="002D5C54">
        <w:rPr>
          <w:color w:val="000000"/>
          <w:lang w:val="da-DK"/>
        </w:rPr>
        <w:t xml:space="preserve"> ved en planlagt kortvarig PCI.</w:t>
      </w:r>
    </w:p>
    <w:p w14:paraId="621B2EBF" w14:textId="77777777" w:rsidR="002D5C54" w:rsidRPr="002D5C54" w:rsidRDefault="002D5C54" w:rsidP="002D5C54">
      <w:pPr>
        <w:rPr>
          <w:lang w:eastAsia="sv-SE"/>
        </w:rPr>
      </w:pPr>
    </w:p>
    <w:p w14:paraId="33E47C2D" w14:textId="50776057" w:rsidR="007C05BD" w:rsidRDefault="007C05BD" w:rsidP="007C05BD">
      <w:pPr>
        <w:pStyle w:val="CM38"/>
        <w:ind w:left="851"/>
        <w:rPr>
          <w:color w:val="000000"/>
          <w:lang w:val="da-DK"/>
        </w:rPr>
      </w:pPr>
      <w:r w:rsidRPr="004F36FE">
        <w:rPr>
          <w:color w:val="000000"/>
          <w:lang w:val="da-DK"/>
        </w:rPr>
        <w:t>Stigning i aktiveret koagulationstid (ACT) kan benyttes som tegn på, at e</w:t>
      </w:r>
      <w:r w:rsidR="002D5C54">
        <w:rPr>
          <w:color w:val="000000"/>
          <w:lang w:val="da-DK"/>
        </w:rPr>
        <w:t>n patient har fået bivalirudin.</w:t>
      </w:r>
    </w:p>
    <w:p w14:paraId="2AD535A2" w14:textId="77777777" w:rsidR="002D5C54" w:rsidRPr="002D5C54" w:rsidRDefault="002D5C54" w:rsidP="002D5C54">
      <w:pPr>
        <w:rPr>
          <w:lang w:eastAsia="sv-SE"/>
        </w:rPr>
      </w:pPr>
    </w:p>
    <w:p w14:paraId="5F7C9E44" w14:textId="4259C868" w:rsidR="007C05BD" w:rsidRDefault="007C05BD" w:rsidP="007C05BD">
      <w:pPr>
        <w:pStyle w:val="CM38"/>
        <w:ind w:left="851"/>
        <w:rPr>
          <w:color w:val="000000"/>
          <w:lang w:val="da-DK"/>
        </w:rPr>
      </w:pPr>
      <w:r w:rsidRPr="004F36FE">
        <w:rPr>
          <w:color w:val="000000"/>
          <w:lang w:val="da-DK"/>
        </w:rPr>
        <w:t>5 minutter efter bivalirudin bolus ligger ACT-værdien i gennemsnit på 365 ± 100 sekunder. Hvis ACT-værdien efter 5 minutter er lavere end 225 sekunder, bør der indgives</w:t>
      </w:r>
      <w:r w:rsidR="002D5C54">
        <w:rPr>
          <w:color w:val="000000"/>
          <w:lang w:val="da-DK"/>
        </w:rPr>
        <w:t xml:space="preserve"> en ny bolusdosis på 0,3 mg/kg.</w:t>
      </w:r>
    </w:p>
    <w:p w14:paraId="3DCB7BD1" w14:textId="77777777" w:rsidR="002D5C54" w:rsidRPr="002D5C54" w:rsidRDefault="002D5C54" w:rsidP="002D5C54">
      <w:pPr>
        <w:rPr>
          <w:lang w:eastAsia="sv-SE"/>
        </w:rPr>
      </w:pPr>
    </w:p>
    <w:p w14:paraId="4AD08153" w14:textId="2C5ADFC1" w:rsidR="007C05BD" w:rsidRDefault="007C05BD" w:rsidP="007C05BD">
      <w:pPr>
        <w:pStyle w:val="CM38"/>
        <w:ind w:left="851"/>
        <w:rPr>
          <w:color w:val="000000"/>
          <w:lang w:val="da-DK"/>
        </w:rPr>
      </w:pPr>
      <w:r w:rsidRPr="004F36FE">
        <w:rPr>
          <w:color w:val="000000"/>
          <w:lang w:val="da-DK"/>
        </w:rPr>
        <w:t>Når ACT-værdien er over 225 sekunder, er yderligere monitorering ikke nødvendig, forudsat at den fortsatte infusion a</w:t>
      </w:r>
      <w:r w:rsidR="002D5C54">
        <w:rPr>
          <w:color w:val="000000"/>
          <w:lang w:val="da-DK"/>
        </w:rPr>
        <w:t>dministreres med 1,75 mg/kg/t.</w:t>
      </w:r>
    </w:p>
    <w:p w14:paraId="47BCAD8D" w14:textId="77777777" w:rsidR="002D5C54" w:rsidRPr="002D5C54" w:rsidRDefault="002D5C54" w:rsidP="002D5C54">
      <w:pPr>
        <w:rPr>
          <w:lang w:eastAsia="sv-SE"/>
        </w:rPr>
      </w:pPr>
    </w:p>
    <w:p w14:paraId="3BFE3933" w14:textId="3550BF8C" w:rsidR="007C05BD" w:rsidRDefault="007C05BD" w:rsidP="007C05BD">
      <w:pPr>
        <w:pStyle w:val="CM38"/>
        <w:ind w:left="851"/>
        <w:rPr>
          <w:color w:val="000000"/>
          <w:lang w:val="da-DK"/>
        </w:rPr>
      </w:pPr>
      <w:r w:rsidRPr="004F36FE">
        <w:rPr>
          <w:color w:val="000000"/>
          <w:lang w:val="da-DK"/>
        </w:rPr>
        <w:t xml:space="preserve">Hvis stigningen i ACT er utilstrækkelig, skal det overvejes, om der er sket en medicineringsfejl, f.eks. utilstrækkelig blanding af </w:t>
      </w:r>
      <w:r w:rsidR="00145110" w:rsidRPr="004F36FE">
        <w:rPr>
          <w:color w:val="000000"/>
          <w:lang w:val="da-DK"/>
        </w:rPr>
        <w:t>Bivalirudin "Reig Jofre"</w:t>
      </w:r>
      <w:r w:rsidRPr="004F36FE">
        <w:rPr>
          <w:color w:val="000000"/>
          <w:lang w:val="da-DK"/>
        </w:rPr>
        <w:t xml:space="preserve"> eller</w:t>
      </w:r>
      <w:r w:rsidR="002D5C54">
        <w:rPr>
          <w:color w:val="000000"/>
          <w:lang w:val="da-DK"/>
        </w:rPr>
        <w:t xml:space="preserve"> fejl i det intravenøse udstyr.</w:t>
      </w:r>
    </w:p>
    <w:p w14:paraId="728D6461" w14:textId="77777777" w:rsidR="002D5C54" w:rsidRPr="002D5C54" w:rsidRDefault="002D5C54" w:rsidP="002D5C54">
      <w:pPr>
        <w:rPr>
          <w:lang w:eastAsia="sv-SE"/>
        </w:rPr>
      </w:pPr>
    </w:p>
    <w:p w14:paraId="22E53085" w14:textId="39F3D60E" w:rsidR="007C05BD" w:rsidRDefault="007C05BD" w:rsidP="007C05BD">
      <w:pPr>
        <w:pStyle w:val="CM38"/>
        <w:ind w:left="851"/>
        <w:rPr>
          <w:color w:val="000000"/>
          <w:lang w:val="da-DK"/>
        </w:rPr>
      </w:pPr>
      <w:r w:rsidRPr="004F36FE">
        <w:rPr>
          <w:color w:val="000000"/>
          <w:lang w:val="da-DK"/>
        </w:rPr>
        <w:t xml:space="preserve">Den arterielle </w:t>
      </w:r>
      <w:r w:rsidRPr="004F36FE">
        <w:rPr>
          <w:i/>
          <w:iCs/>
          <w:color w:val="000000"/>
          <w:lang w:val="da-DK"/>
        </w:rPr>
        <w:t>sheath</w:t>
      </w:r>
      <w:r w:rsidRPr="004F36FE">
        <w:rPr>
          <w:color w:val="000000"/>
          <w:lang w:val="da-DK"/>
        </w:rPr>
        <w:t xml:space="preserve"> kan fjernes 2 timer efter afsluttet bivalirudininfusion uden mon</w:t>
      </w:r>
      <w:r w:rsidR="002D5C54">
        <w:rPr>
          <w:color w:val="000000"/>
          <w:lang w:val="da-DK"/>
        </w:rPr>
        <w:t>itorering af antikoagulationen.</w:t>
      </w:r>
    </w:p>
    <w:p w14:paraId="725ECD38" w14:textId="77777777" w:rsidR="002D5C54" w:rsidRPr="002D5C54" w:rsidRDefault="002D5C54" w:rsidP="002D5C54">
      <w:pPr>
        <w:rPr>
          <w:lang w:eastAsia="sv-SE"/>
        </w:rPr>
      </w:pPr>
    </w:p>
    <w:p w14:paraId="4D8333BC" w14:textId="77777777" w:rsidR="007C05BD" w:rsidRPr="002D5C54" w:rsidRDefault="007C05BD" w:rsidP="007C05BD">
      <w:pPr>
        <w:pStyle w:val="CM38"/>
        <w:ind w:left="851"/>
        <w:rPr>
          <w:color w:val="000000"/>
          <w:u w:val="single"/>
          <w:lang w:val="da-DK"/>
        </w:rPr>
      </w:pPr>
      <w:r w:rsidRPr="002D5C54">
        <w:rPr>
          <w:iCs/>
          <w:color w:val="000000"/>
          <w:u w:val="single"/>
          <w:lang w:val="da-DK"/>
        </w:rPr>
        <w:t xml:space="preserve">Brug sammen med andre antikoagulantia </w:t>
      </w:r>
    </w:p>
    <w:p w14:paraId="3D648FD5" w14:textId="4BE104F3" w:rsidR="007C05BD" w:rsidRDefault="007C05BD" w:rsidP="007C05BD">
      <w:pPr>
        <w:pStyle w:val="CM38"/>
        <w:ind w:left="851"/>
        <w:rPr>
          <w:color w:val="000000"/>
          <w:lang w:val="da-DK"/>
        </w:rPr>
      </w:pPr>
      <w:r w:rsidRPr="004F36FE">
        <w:rPr>
          <w:color w:val="000000"/>
          <w:lang w:val="da-DK"/>
        </w:rPr>
        <w:t>Hos STEMI-patienter, der skal have foretaget primær PCI, skal supplerende standardbehandling før hospitalsindlæggelse omfatte clopidogrel og kan omfatte tidlig admini</w:t>
      </w:r>
      <w:r w:rsidR="002D5C54">
        <w:rPr>
          <w:color w:val="000000"/>
          <w:lang w:val="da-DK"/>
        </w:rPr>
        <w:t>stration af UFH (jf. pkt. 5.1).</w:t>
      </w:r>
    </w:p>
    <w:p w14:paraId="54D35E99" w14:textId="77777777" w:rsidR="002D5C54" w:rsidRPr="002D5C54" w:rsidRDefault="002D5C54" w:rsidP="002D5C54">
      <w:pPr>
        <w:rPr>
          <w:lang w:eastAsia="sv-SE"/>
        </w:rPr>
      </w:pPr>
    </w:p>
    <w:p w14:paraId="55EEC4BB" w14:textId="56AC9E61" w:rsidR="007C05BD" w:rsidRDefault="00145110" w:rsidP="007C05BD">
      <w:pPr>
        <w:pStyle w:val="CM38"/>
        <w:ind w:left="851"/>
        <w:rPr>
          <w:color w:val="000000"/>
          <w:lang w:val="da-DK"/>
        </w:rPr>
      </w:pPr>
      <w:r w:rsidRPr="004F36FE">
        <w:rPr>
          <w:color w:val="000000"/>
          <w:lang w:val="da-DK"/>
        </w:rPr>
        <w:t>Bivalirudin "Reig Jofre"</w:t>
      </w:r>
      <w:r w:rsidR="007C05BD" w:rsidRPr="004F36FE">
        <w:rPr>
          <w:color w:val="000000"/>
          <w:lang w:val="da-DK"/>
        </w:rPr>
        <w:t>behandlingen kan påbegyndes 30 minutter efter seponering af intravenøst administreret ufraktioneret heparin eller 8 timer efter seponering af subkutant admin</w:t>
      </w:r>
      <w:r w:rsidR="002D5C54">
        <w:rPr>
          <w:color w:val="000000"/>
          <w:lang w:val="da-DK"/>
        </w:rPr>
        <w:t>istreret lavmolekylært heparin.</w:t>
      </w:r>
    </w:p>
    <w:p w14:paraId="7AA99456" w14:textId="77777777" w:rsidR="002D5C54" w:rsidRPr="002D5C54" w:rsidRDefault="002D5C54" w:rsidP="002D5C54">
      <w:pPr>
        <w:rPr>
          <w:lang w:eastAsia="sv-SE"/>
        </w:rPr>
      </w:pPr>
    </w:p>
    <w:p w14:paraId="43FE186B" w14:textId="12CE7C14" w:rsidR="007C05BD" w:rsidRDefault="00145110" w:rsidP="007C05BD">
      <w:pPr>
        <w:pStyle w:val="CM13"/>
        <w:spacing w:line="240" w:lineRule="auto"/>
        <w:ind w:left="851"/>
        <w:rPr>
          <w:color w:val="000000"/>
          <w:lang w:val="da-DK"/>
        </w:rPr>
      </w:pPr>
      <w:r w:rsidRPr="004F36FE">
        <w:rPr>
          <w:color w:val="000000"/>
          <w:lang w:val="da-DK"/>
        </w:rPr>
        <w:t>Bivalirudin "Reig Jofre"</w:t>
      </w:r>
      <w:r w:rsidR="007C05BD" w:rsidRPr="004F36FE">
        <w:rPr>
          <w:color w:val="000000"/>
          <w:lang w:val="da-DK"/>
        </w:rPr>
        <w:t xml:space="preserve"> kan benyttes sammen med en GPIIb/IIIa-inhibitor. Yderligere information om brug af bivalirudin med eller uden GPIIb/IIIa-i</w:t>
      </w:r>
      <w:r w:rsidR="002D5C54">
        <w:rPr>
          <w:color w:val="000000"/>
          <w:lang w:val="da-DK"/>
        </w:rPr>
        <w:t>nhibitor kan findes i pkt. 5.1.</w:t>
      </w:r>
    </w:p>
    <w:p w14:paraId="0C030917" w14:textId="77777777" w:rsidR="008E1FCC" w:rsidRPr="008E1FCC" w:rsidRDefault="008E1FCC" w:rsidP="008E1FCC">
      <w:pPr>
        <w:pStyle w:val="Default"/>
        <w:rPr>
          <w:lang w:val="da-DK"/>
        </w:rPr>
      </w:pPr>
    </w:p>
    <w:p w14:paraId="5A4AA130" w14:textId="77777777" w:rsidR="008E1FCC" w:rsidRPr="008E1FCC" w:rsidRDefault="008E1FCC" w:rsidP="008E1FCC">
      <w:pPr>
        <w:pStyle w:val="CM38"/>
        <w:ind w:left="851"/>
        <w:rPr>
          <w:color w:val="000000"/>
          <w:u w:val="single"/>
        </w:rPr>
      </w:pPr>
      <w:r w:rsidRPr="008E1FCC">
        <w:rPr>
          <w:iCs/>
          <w:color w:val="000000"/>
          <w:u w:val="single"/>
        </w:rPr>
        <w:t xml:space="preserve">Nedsat nyrefunktion </w:t>
      </w:r>
    </w:p>
    <w:p w14:paraId="20B2E68F" w14:textId="3C41419D" w:rsidR="007C05BD" w:rsidRDefault="00145110" w:rsidP="007C05BD">
      <w:pPr>
        <w:pStyle w:val="CM38"/>
        <w:ind w:left="851"/>
        <w:rPr>
          <w:color w:val="000000"/>
          <w:lang w:val="da-DK"/>
        </w:rPr>
      </w:pPr>
      <w:r w:rsidRPr="004F36FE">
        <w:rPr>
          <w:color w:val="000000"/>
          <w:lang w:val="da-DK"/>
        </w:rPr>
        <w:t>Bivalirudin "Reig Jofre"</w:t>
      </w:r>
      <w:r w:rsidR="007C05BD" w:rsidRPr="004F36FE">
        <w:rPr>
          <w:color w:val="000000"/>
          <w:lang w:val="da-DK"/>
        </w:rPr>
        <w:t xml:space="preserve"> er kontraindiceret hos patienter med alvorligt nedsat nyreinsufficiens (GFR&lt;30 ml/min) samt hos dialyseafh</w:t>
      </w:r>
      <w:r w:rsidR="00754668">
        <w:rPr>
          <w:color w:val="000000"/>
          <w:lang w:val="da-DK"/>
        </w:rPr>
        <w:t>ængige patienter (se pkt. 4.3).</w:t>
      </w:r>
    </w:p>
    <w:p w14:paraId="06B3D6BA" w14:textId="77777777" w:rsidR="00754668" w:rsidRPr="00754668" w:rsidRDefault="00754668" w:rsidP="00754668">
      <w:pPr>
        <w:rPr>
          <w:lang w:eastAsia="sv-SE"/>
        </w:rPr>
      </w:pPr>
    </w:p>
    <w:p w14:paraId="0A43BB0B" w14:textId="4040A711" w:rsidR="007C05BD" w:rsidRDefault="007C05BD" w:rsidP="007C05BD">
      <w:pPr>
        <w:pStyle w:val="CM38"/>
        <w:ind w:left="851"/>
        <w:rPr>
          <w:color w:val="000000"/>
          <w:lang w:val="da-DK"/>
        </w:rPr>
      </w:pPr>
      <w:r w:rsidRPr="004F36FE">
        <w:rPr>
          <w:color w:val="000000"/>
          <w:lang w:val="da-DK"/>
        </w:rPr>
        <w:t>Dosis ved AKS (0,1 mg/kg bolus/0,25 mg/kg legemsvægt/time infusion) skal ikke reduceres hos patienter med let til mo</w:t>
      </w:r>
      <w:r w:rsidR="00754668">
        <w:rPr>
          <w:color w:val="000000"/>
          <w:lang w:val="da-DK"/>
        </w:rPr>
        <w:t>derat nyreinsufficiens.</w:t>
      </w:r>
    </w:p>
    <w:p w14:paraId="553DD5D1" w14:textId="77777777" w:rsidR="00754668" w:rsidRPr="00754668" w:rsidRDefault="00754668" w:rsidP="00754668">
      <w:pPr>
        <w:rPr>
          <w:lang w:eastAsia="sv-SE"/>
        </w:rPr>
      </w:pPr>
    </w:p>
    <w:p w14:paraId="636B4639" w14:textId="40971299" w:rsidR="007C05BD" w:rsidRDefault="007C05BD" w:rsidP="007C05BD">
      <w:pPr>
        <w:pStyle w:val="CM38"/>
        <w:ind w:left="851"/>
        <w:rPr>
          <w:color w:val="000000"/>
          <w:lang w:val="da-DK"/>
        </w:rPr>
      </w:pPr>
      <w:r w:rsidRPr="004F36FE">
        <w:rPr>
          <w:color w:val="000000"/>
          <w:lang w:val="da-DK"/>
        </w:rPr>
        <w:t>Ved PCI (uanset om der er initieret behandling for AKS med bivalirudin) bør infusionshastigheden nedsættes til 1,4 mg/kg legemsvægt/time hos patienter med moderat nedsat nyrefunktion (GFR 30-59 ml/min). Bolusdosis skal bibeholdes som beskr</w:t>
      </w:r>
      <w:r w:rsidR="00754668">
        <w:rPr>
          <w:color w:val="000000"/>
          <w:lang w:val="da-DK"/>
        </w:rPr>
        <w:t>evet ovenfor ved AKS eller PCI.</w:t>
      </w:r>
    </w:p>
    <w:p w14:paraId="7D36F662" w14:textId="77777777" w:rsidR="00754668" w:rsidRPr="00754668" w:rsidRDefault="00754668" w:rsidP="00754668">
      <w:pPr>
        <w:rPr>
          <w:lang w:eastAsia="sv-SE"/>
        </w:rPr>
      </w:pPr>
    </w:p>
    <w:p w14:paraId="2571DF83" w14:textId="660DE7A4" w:rsidR="007C05BD" w:rsidRDefault="007C05BD" w:rsidP="007C05BD">
      <w:pPr>
        <w:pStyle w:val="CM38"/>
        <w:ind w:left="851"/>
        <w:rPr>
          <w:color w:val="000000"/>
          <w:lang w:val="da-DK"/>
        </w:rPr>
      </w:pPr>
      <w:r w:rsidRPr="004F36FE">
        <w:rPr>
          <w:color w:val="000000"/>
          <w:lang w:val="da-DK"/>
        </w:rPr>
        <w:t>Patienter med nedsat nyrefunktion skal monitoreres omhyggeligt for kliniske tegn på blødning under PCI, eftersom clearance af bivalirudin er nedsat hos</w:t>
      </w:r>
      <w:r w:rsidR="00754668">
        <w:rPr>
          <w:color w:val="000000"/>
          <w:lang w:val="da-DK"/>
        </w:rPr>
        <w:t xml:space="preserve"> disse patienter (se pkt. 5.2).</w:t>
      </w:r>
    </w:p>
    <w:p w14:paraId="75EED27C" w14:textId="77777777" w:rsidR="00754668" w:rsidRPr="00754668" w:rsidRDefault="00754668" w:rsidP="00754668">
      <w:pPr>
        <w:rPr>
          <w:lang w:eastAsia="sv-SE"/>
        </w:rPr>
      </w:pPr>
    </w:p>
    <w:p w14:paraId="1C986029" w14:textId="335EBAA9" w:rsidR="007C05BD" w:rsidRDefault="007C05BD" w:rsidP="007C05BD">
      <w:pPr>
        <w:pStyle w:val="CM38"/>
        <w:ind w:left="851"/>
        <w:rPr>
          <w:color w:val="000000"/>
          <w:lang w:val="da-DK"/>
        </w:rPr>
      </w:pPr>
      <w:r w:rsidRPr="004F36FE">
        <w:rPr>
          <w:color w:val="000000"/>
          <w:lang w:val="da-DK"/>
        </w:rPr>
        <w:t xml:space="preserve">Hvis ACT-værdien er lavere end 225 sekunder, skal der indgives en ny bolusdosis på 0,3 mg/kg, og 5 minutter efter denne </w:t>
      </w:r>
      <w:r w:rsidR="008E1FCC">
        <w:rPr>
          <w:color w:val="000000"/>
          <w:lang w:val="da-DK"/>
        </w:rPr>
        <w:t>bolusdosis skal ACT måles igen.</w:t>
      </w:r>
    </w:p>
    <w:p w14:paraId="03782637" w14:textId="77777777" w:rsidR="008E1FCC" w:rsidRPr="008E1FCC" w:rsidRDefault="008E1FCC" w:rsidP="008E1FCC">
      <w:pPr>
        <w:rPr>
          <w:lang w:eastAsia="sv-SE"/>
        </w:rPr>
      </w:pPr>
    </w:p>
    <w:p w14:paraId="1CADC7E2" w14:textId="52F553E8" w:rsidR="007C05BD" w:rsidRDefault="007C05BD" w:rsidP="007C05BD">
      <w:pPr>
        <w:pStyle w:val="CM38"/>
        <w:ind w:left="851"/>
        <w:rPr>
          <w:color w:val="000000"/>
          <w:lang w:val="da-DK"/>
        </w:rPr>
      </w:pPr>
      <w:r w:rsidRPr="004F36FE">
        <w:rPr>
          <w:color w:val="000000"/>
          <w:lang w:val="da-DK"/>
        </w:rPr>
        <w:t xml:space="preserve">Hvis stigningen i ACT er utilstrækkelig, skal det overvejes, om der er sket en medicineringsfejl, f.eks. utilstrækkelig blanding af </w:t>
      </w:r>
      <w:r w:rsidR="00145110" w:rsidRPr="004F36FE">
        <w:rPr>
          <w:color w:val="000000"/>
          <w:lang w:val="da-DK"/>
        </w:rPr>
        <w:t>Bivalirudin "Reig Jofre"</w:t>
      </w:r>
      <w:r w:rsidRPr="004F36FE">
        <w:rPr>
          <w:color w:val="000000"/>
          <w:lang w:val="da-DK"/>
        </w:rPr>
        <w:t xml:space="preserve"> eller</w:t>
      </w:r>
      <w:r w:rsidR="008E1FCC">
        <w:rPr>
          <w:color w:val="000000"/>
          <w:lang w:val="da-DK"/>
        </w:rPr>
        <w:t xml:space="preserve"> fejl i det intravenøse udstyr.</w:t>
      </w:r>
    </w:p>
    <w:p w14:paraId="2E42C7BC" w14:textId="28A0D89A" w:rsidR="008E1FCC" w:rsidRDefault="008E1FCC">
      <w:pPr>
        <w:rPr>
          <w:lang w:eastAsia="sv-SE"/>
        </w:rPr>
      </w:pPr>
      <w:r>
        <w:rPr>
          <w:lang w:eastAsia="sv-SE"/>
        </w:rPr>
        <w:br w:type="page"/>
      </w:r>
    </w:p>
    <w:p w14:paraId="3DA2664F" w14:textId="77777777" w:rsidR="008E1FCC" w:rsidRPr="008E1FCC" w:rsidRDefault="008E1FCC" w:rsidP="008E1FCC">
      <w:pPr>
        <w:rPr>
          <w:lang w:eastAsia="sv-SE"/>
        </w:rPr>
      </w:pPr>
    </w:p>
    <w:p w14:paraId="51D9EB6A" w14:textId="77777777" w:rsidR="007C05BD" w:rsidRPr="008E1FCC" w:rsidRDefault="007C05BD" w:rsidP="007C05BD">
      <w:pPr>
        <w:pStyle w:val="CM6"/>
        <w:spacing w:line="240" w:lineRule="auto"/>
        <w:ind w:left="851"/>
        <w:rPr>
          <w:color w:val="000000"/>
          <w:u w:val="single"/>
          <w:lang w:val="da-DK"/>
        </w:rPr>
      </w:pPr>
      <w:r w:rsidRPr="008E1FCC">
        <w:rPr>
          <w:iCs/>
          <w:color w:val="000000"/>
          <w:u w:val="single"/>
          <w:lang w:val="da-DK"/>
        </w:rPr>
        <w:t xml:space="preserve">Nedsat leverfunktion </w:t>
      </w:r>
    </w:p>
    <w:p w14:paraId="302911D5" w14:textId="519F71F2" w:rsidR="007C05BD" w:rsidRDefault="007C05BD" w:rsidP="007C05BD">
      <w:pPr>
        <w:pStyle w:val="CM38"/>
        <w:ind w:left="851"/>
        <w:rPr>
          <w:color w:val="000000"/>
          <w:lang w:val="da-DK"/>
        </w:rPr>
      </w:pPr>
      <w:r w:rsidRPr="004F36FE">
        <w:rPr>
          <w:color w:val="000000"/>
          <w:lang w:val="da-DK"/>
        </w:rPr>
        <w:t>Justering af dosis er ikke nødvendig. Farmakokinetiske undersøgelser viser, at levermetabolisme af bivalirudin er begrænset, og man har derfor ikke specifikt undersøgt virkning og sikkerhed af bivalirudin hos pati</w:t>
      </w:r>
      <w:r w:rsidR="008E1FCC">
        <w:rPr>
          <w:color w:val="000000"/>
          <w:lang w:val="da-DK"/>
        </w:rPr>
        <w:t>enter med nedsat leverfunktion.</w:t>
      </w:r>
    </w:p>
    <w:p w14:paraId="015FC1EE" w14:textId="77777777" w:rsidR="008E1FCC" w:rsidRPr="008E1FCC" w:rsidRDefault="008E1FCC" w:rsidP="008E1FCC">
      <w:pPr>
        <w:rPr>
          <w:lang w:eastAsia="sv-SE"/>
        </w:rPr>
      </w:pPr>
    </w:p>
    <w:p w14:paraId="329DE76E" w14:textId="77777777" w:rsidR="007C05BD" w:rsidRPr="00AA6411" w:rsidRDefault="007C05BD" w:rsidP="007C05BD">
      <w:pPr>
        <w:pStyle w:val="CM6"/>
        <w:spacing w:line="240" w:lineRule="auto"/>
        <w:ind w:left="851"/>
        <w:rPr>
          <w:color w:val="000000"/>
          <w:u w:val="single"/>
          <w:lang w:val="da-DK"/>
        </w:rPr>
      </w:pPr>
      <w:r w:rsidRPr="00AA6411">
        <w:rPr>
          <w:iCs/>
          <w:color w:val="000000"/>
          <w:u w:val="single"/>
          <w:lang w:val="da-DK"/>
        </w:rPr>
        <w:t xml:space="preserve">Ældre </w:t>
      </w:r>
    </w:p>
    <w:p w14:paraId="6EC432A3" w14:textId="10185652" w:rsidR="007C05BD" w:rsidRDefault="007C05BD" w:rsidP="007C05BD">
      <w:pPr>
        <w:pStyle w:val="CM38"/>
        <w:ind w:left="851"/>
        <w:rPr>
          <w:color w:val="000000"/>
          <w:lang w:val="da-DK"/>
        </w:rPr>
      </w:pPr>
      <w:r w:rsidRPr="004F36FE">
        <w:rPr>
          <w:color w:val="000000"/>
          <w:lang w:val="da-DK"/>
        </w:rPr>
        <w:t>Der bør udvises særlig opmærksomhed på grund af høj risiko for blødning ved behandling af ældresom følge af aldersbetinget nedsat nyrefunktion. Dosisjustering i denne aldersgruppe bør foretages på basi</w:t>
      </w:r>
      <w:r w:rsidR="008E1FCC">
        <w:rPr>
          <w:color w:val="000000"/>
          <w:lang w:val="da-DK"/>
        </w:rPr>
        <w:t>s af den enkeltes nyrefunktion.</w:t>
      </w:r>
    </w:p>
    <w:p w14:paraId="61DDABE5" w14:textId="77777777" w:rsidR="008E1FCC" w:rsidRPr="008E1FCC" w:rsidRDefault="008E1FCC" w:rsidP="008E1FCC">
      <w:pPr>
        <w:rPr>
          <w:lang w:eastAsia="sv-SE"/>
        </w:rPr>
      </w:pPr>
    </w:p>
    <w:p w14:paraId="77D78296" w14:textId="77777777" w:rsidR="007C05BD" w:rsidRPr="00AA6411" w:rsidRDefault="007C05BD" w:rsidP="007C05BD">
      <w:pPr>
        <w:pStyle w:val="CM6"/>
        <w:spacing w:line="240" w:lineRule="auto"/>
        <w:ind w:left="851"/>
        <w:rPr>
          <w:color w:val="000000"/>
          <w:u w:val="single"/>
          <w:lang w:val="da-DK"/>
        </w:rPr>
      </w:pPr>
      <w:r w:rsidRPr="00AA6411">
        <w:rPr>
          <w:iCs/>
          <w:color w:val="000000"/>
          <w:u w:val="single"/>
          <w:lang w:val="da-DK"/>
        </w:rPr>
        <w:t xml:space="preserve">Børn </w:t>
      </w:r>
    </w:p>
    <w:p w14:paraId="21B99993" w14:textId="21F84F03" w:rsidR="007C05BD" w:rsidRDefault="007C05BD" w:rsidP="007C05BD">
      <w:pPr>
        <w:pStyle w:val="CM38"/>
        <w:ind w:left="851"/>
        <w:rPr>
          <w:color w:val="000000"/>
          <w:lang w:val="da-DK"/>
        </w:rPr>
      </w:pPr>
      <w:r w:rsidRPr="004F36FE">
        <w:rPr>
          <w:color w:val="000000"/>
          <w:lang w:val="da-DK"/>
        </w:rPr>
        <w:t xml:space="preserve">Der er ingen relevant indikation for brug af </w:t>
      </w:r>
      <w:r w:rsidR="00145110" w:rsidRPr="004F36FE">
        <w:rPr>
          <w:color w:val="000000"/>
          <w:lang w:val="da-DK"/>
        </w:rPr>
        <w:t>Bivalirudin "Reig Jofre"</w:t>
      </w:r>
      <w:r w:rsidRPr="004F36FE">
        <w:rPr>
          <w:color w:val="000000"/>
          <w:lang w:val="da-DK"/>
        </w:rPr>
        <w:t xml:space="preserve"> ti</w:t>
      </w:r>
      <w:r w:rsidR="008E1FCC">
        <w:rPr>
          <w:color w:val="000000"/>
          <w:lang w:val="da-DK"/>
        </w:rPr>
        <w:t>l børn eller unge under 18 år.</w:t>
      </w:r>
    </w:p>
    <w:p w14:paraId="70A26B39" w14:textId="77777777" w:rsidR="008E1FCC" w:rsidRPr="008E1FCC" w:rsidRDefault="008E1FCC" w:rsidP="008E1FCC">
      <w:pPr>
        <w:rPr>
          <w:lang w:eastAsia="sv-SE"/>
        </w:rPr>
      </w:pPr>
    </w:p>
    <w:p w14:paraId="6845513A" w14:textId="77777777" w:rsidR="007C05BD" w:rsidRPr="00AA6411" w:rsidRDefault="007C05BD" w:rsidP="007C05BD">
      <w:pPr>
        <w:pStyle w:val="CM38"/>
        <w:ind w:left="851"/>
        <w:rPr>
          <w:b/>
          <w:color w:val="000000"/>
          <w:lang w:val="da-DK"/>
        </w:rPr>
      </w:pPr>
      <w:r w:rsidRPr="00AA6411">
        <w:rPr>
          <w:b/>
          <w:color w:val="000000"/>
          <w:lang w:val="da-DK"/>
        </w:rPr>
        <w:t xml:space="preserve">Administration </w:t>
      </w:r>
    </w:p>
    <w:p w14:paraId="4649FA15" w14:textId="2B1548F8" w:rsidR="007C05BD" w:rsidRDefault="00145110" w:rsidP="007C05BD">
      <w:pPr>
        <w:pStyle w:val="CM38"/>
        <w:ind w:left="851"/>
        <w:rPr>
          <w:color w:val="000000"/>
          <w:lang w:val="da-DK"/>
        </w:rPr>
      </w:pPr>
      <w:r w:rsidRPr="004F36FE">
        <w:rPr>
          <w:color w:val="000000"/>
          <w:lang w:val="da-DK"/>
        </w:rPr>
        <w:t>Bivalirudin "Reig Jofre"</w:t>
      </w:r>
      <w:r w:rsidR="007C05BD" w:rsidRPr="004F36FE">
        <w:rPr>
          <w:color w:val="000000"/>
          <w:lang w:val="da-DK"/>
        </w:rPr>
        <w:t xml:space="preserve"> er bere</w:t>
      </w:r>
      <w:r w:rsidR="00AA6411">
        <w:rPr>
          <w:color w:val="000000"/>
          <w:lang w:val="da-DK"/>
        </w:rPr>
        <w:t>gnet til intravenøs anvendelse.</w:t>
      </w:r>
    </w:p>
    <w:p w14:paraId="269B338C" w14:textId="77777777" w:rsidR="00AA6411" w:rsidRPr="00AA6411" w:rsidRDefault="00AA6411" w:rsidP="00AA6411">
      <w:pPr>
        <w:rPr>
          <w:lang w:eastAsia="sv-SE"/>
        </w:rPr>
      </w:pPr>
    </w:p>
    <w:p w14:paraId="27164AC1" w14:textId="77777777" w:rsidR="00AA6411" w:rsidRDefault="00145110" w:rsidP="007C05BD">
      <w:pPr>
        <w:pStyle w:val="CM38"/>
        <w:ind w:left="851"/>
        <w:rPr>
          <w:color w:val="000000"/>
          <w:lang w:val="da-DK"/>
        </w:rPr>
      </w:pPr>
      <w:r w:rsidRPr="004F36FE">
        <w:rPr>
          <w:color w:val="000000"/>
          <w:lang w:val="da-DK"/>
        </w:rPr>
        <w:t>Bivalirudin "Reig Jofre"</w:t>
      </w:r>
      <w:r w:rsidR="007C05BD" w:rsidRPr="004F36FE">
        <w:rPr>
          <w:color w:val="000000"/>
          <w:lang w:val="da-DK"/>
        </w:rPr>
        <w:t xml:space="preserve"> skal først rekonstitueres til en opl</w:t>
      </w:r>
      <w:r w:rsidR="00AA6411">
        <w:rPr>
          <w:color w:val="000000"/>
          <w:lang w:val="da-DK"/>
        </w:rPr>
        <w:t>øsning på 50 mg bivalirudin/ml.</w:t>
      </w:r>
    </w:p>
    <w:p w14:paraId="1F0BD391" w14:textId="5125C61C" w:rsidR="007C05BD" w:rsidRDefault="007C05BD" w:rsidP="007C05BD">
      <w:pPr>
        <w:pStyle w:val="CM38"/>
        <w:ind w:left="851"/>
        <w:rPr>
          <w:color w:val="000000"/>
          <w:lang w:val="da-DK"/>
        </w:rPr>
      </w:pPr>
      <w:r w:rsidRPr="004F36FE">
        <w:rPr>
          <w:color w:val="000000"/>
          <w:lang w:val="da-DK"/>
        </w:rPr>
        <w:t>Rekonstitueret materiale skal derefter fortyndes yderligere til en volumen på 50 ml, så der opnås en op</w:t>
      </w:r>
      <w:r w:rsidR="00AA6411">
        <w:rPr>
          <w:color w:val="000000"/>
          <w:lang w:val="da-DK"/>
        </w:rPr>
        <w:t>løsning på 5 mg bivalirudin/ml.</w:t>
      </w:r>
    </w:p>
    <w:p w14:paraId="0245F71D" w14:textId="77777777" w:rsidR="00AA6411" w:rsidRPr="00AA6411" w:rsidRDefault="00AA6411" w:rsidP="00AA6411">
      <w:pPr>
        <w:rPr>
          <w:lang w:eastAsia="sv-SE"/>
        </w:rPr>
      </w:pPr>
    </w:p>
    <w:p w14:paraId="23C036A6" w14:textId="76BC2C85" w:rsidR="007C05BD" w:rsidRDefault="007C05BD" w:rsidP="007C05BD">
      <w:pPr>
        <w:pStyle w:val="CM38"/>
        <w:ind w:left="851"/>
        <w:rPr>
          <w:color w:val="000000"/>
          <w:lang w:val="da-DK"/>
        </w:rPr>
      </w:pPr>
      <w:r w:rsidRPr="004F36FE">
        <w:rPr>
          <w:color w:val="000000"/>
          <w:lang w:val="da-DK"/>
        </w:rPr>
        <w:t>Rekonstitueret og fortyndet produkt skal bla</w:t>
      </w:r>
      <w:r w:rsidR="00AA6411">
        <w:rPr>
          <w:color w:val="000000"/>
          <w:lang w:val="da-DK"/>
        </w:rPr>
        <w:t>ndes grundigt inden indgivelse.</w:t>
      </w:r>
    </w:p>
    <w:p w14:paraId="4F5B258B" w14:textId="77777777" w:rsidR="00AA6411" w:rsidRPr="00AA6411" w:rsidRDefault="00AA6411" w:rsidP="00AA6411">
      <w:pPr>
        <w:rPr>
          <w:lang w:eastAsia="sv-SE"/>
        </w:rPr>
      </w:pPr>
    </w:p>
    <w:p w14:paraId="1FFD3109" w14:textId="77777777" w:rsidR="007C05BD" w:rsidRPr="004F36FE" w:rsidRDefault="007C05BD" w:rsidP="007C05BD">
      <w:pPr>
        <w:pStyle w:val="Default"/>
        <w:ind w:left="851"/>
        <w:rPr>
          <w:lang w:val="da-DK"/>
        </w:rPr>
      </w:pPr>
      <w:r w:rsidRPr="004F36FE">
        <w:rPr>
          <w:lang w:val="da-DK"/>
        </w:rPr>
        <w:t xml:space="preserve">Opløsningen skal være klar til svagt opaliserende, farveløs til svagt gul. </w:t>
      </w:r>
    </w:p>
    <w:p w14:paraId="4F4ED89F" w14:textId="77777777" w:rsidR="007C05BD" w:rsidRPr="004F36FE" w:rsidRDefault="007C05BD" w:rsidP="007C05BD">
      <w:pPr>
        <w:pStyle w:val="Default"/>
        <w:ind w:left="851"/>
        <w:rPr>
          <w:lang w:val="da-DK"/>
        </w:rPr>
      </w:pPr>
    </w:p>
    <w:p w14:paraId="337E531D" w14:textId="40B3EBB5" w:rsidR="009260DE" w:rsidRPr="00AA6411" w:rsidRDefault="007C05BD" w:rsidP="00AA6411">
      <w:pPr>
        <w:pStyle w:val="CM38"/>
        <w:ind w:left="851"/>
        <w:rPr>
          <w:color w:val="000000"/>
          <w:lang w:val="da-DK"/>
        </w:rPr>
      </w:pPr>
      <w:r w:rsidRPr="004F36FE">
        <w:rPr>
          <w:color w:val="000000"/>
          <w:lang w:val="da-DK"/>
        </w:rPr>
        <w:t>For instruktioner om rekonstitution og fortynding af lægemidlet før administration, se pkt. 6.6.</w:t>
      </w:r>
    </w:p>
    <w:p w14:paraId="104743B9" w14:textId="77777777" w:rsidR="009260DE" w:rsidRPr="004F36FE" w:rsidRDefault="009260DE" w:rsidP="009260DE">
      <w:pPr>
        <w:tabs>
          <w:tab w:val="left" w:pos="851"/>
        </w:tabs>
        <w:ind w:left="851"/>
        <w:rPr>
          <w:sz w:val="24"/>
          <w:szCs w:val="24"/>
        </w:rPr>
      </w:pPr>
    </w:p>
    <w:p w14:paraId="18FDCEED" w14:textId="77777777" w:rsidR="009260DE" w:rsidRPr="004F36FE" w:rsidRDefault="009260DE" w:rsidP="009260DE">
      <w:pPr>
        <w:tabs>
          <w:tab w:val="left" w:pos="851"/>
        </w:tabs>
        <w:ind w:left="851" w:hanging="851"/>
        <w:rPr>
          <w:b/>
          <w:sz w:val="24"/>
          <w:szCs w:val="24"/>
        </w:rPr>
      </w:pPr>
      <w:r w:rsidRPr="004F36FE">
        <w:rPr>
          <w:b/>
          <w:sz w:val="24"/>
          <w:szCs w:val="24"/>
        </w:rPr>
        <w:t>4.3</w:t>
      </w:r>
      <w:r w:rsidRPr="004F36FE">
        <w:rPr>
          <w:b/>
          <w:sz w:val="24"/>
          <w:szCs w:val="24"/>
        </w:rPr>
        <w:tab/>
        <w:t>Kontraindikationer</w:t>
      </w:r>
    </w:p>
    <w:p w14:paraId="57029D55" w14:textId="325FCC3B" w:rsidR="007C05BD" w:rsidRPr="004F36FE" w:rsidRDefault="00145110" w:rsidP="007C05BD">
      <w:pPr>
        <w:pStyle w:val="CM38"/>
        <w:ind w:left="851"/>
        <w:rPr>
          <w:color w:val="000000"/>
        </w:rPr>
      </w:pPr>
      <w:r w:rsidRPr="004F36FE">
        <w:rPr>
          <w:color w:val="000000"/>
        </w:rPr>
        <w:t>Bivalirudin "Reig Jofre"</w:t>
      </w:r>
      <w:r w:rsidR="007C05BD" w:rsidRPr="004F36FE">
        <w:rPr>
          <w:color w:val="000000"/>
        </w:rPr>
        <w:t xml:space="preserve"> er kontraindiceret hos patienter med: </w:t>
      </w:r>
    </w:p>
    <w:p w14:paraId="1A5AB00E" w14:textId="1B423257" w:rsidR="007C05BD" w:rsidRPr="004F36FE" w:rsidRDefault="007C05BD" w:rsidP="00AA6411">
      <w:pPr>
        <w:pStyle w:val="Default"/>
        <w:numPr>
          <w:ilvl w:val="0"/>
          <w:numId w:val="6"/>
        </w:numPr>
        <w:ind w:left="1134" w:hanging="283"/>
        <w:rPr>
          <w:lang w:val="da-DK"/>
        </w:rPr>
      </w:pPr>
      <w:r w:rsidRPr="004F36FE">
        <w:rPr>
          <w:lang w:val="da-DK"/>
        </w:rPr>
        <w:t xml:space="preserve">en kendt overfølsomhed over for </w:t>
      </w:r>
      <w:r w:rsidR="00AA6411">
        <w:rPr>
          <w:lang w:val="da-DK"/>
        </w:rPr>
        <w:t>det aktive stof, hirudiner</w:t>
      </w:r>
      <w:r w:rsidRPr="004F36FE">
        <w:rPr>
          <w:lang w:val="da-DK"/>
        </w:rPr>
        <w:t xml:space="preserve"> eller over for et eller flere af hjælpestofferne anført i pk</w:t>
      </w:r>
      <w:r w:rsidR="00AA6411">
        <w:rPr>
          <w:lang w:val="da-DK"/>
        </w:rPr>
        <w:t>t. 6.1</w:t>
      </w:r>
    </w:p>
    <w:p w14:paraId="2420CB53" w14:textId="77777777" w:rsidR="007C05BD" w:rsidRPr="004F36FE" w:rsidRDefault="007C05BD" w:rsidP="00AA6411">
      <w:pPr>
        <w:pStyle w:val="Default"/>
        <w:numPr>
          <w:ilvl w:val="0"/>
          <w:numId w:val="6"/>
        </w:numPr>
        <w:ind w:left="1134" w:hanging="283"/>
        <w:rPr>
          <w:lang w:val="da-DK"/>
        </w:rPr>
      </w:pPr>
      <w:r w:rsidRPr="004F36FE">
        <w:rPr>
          <w:lang w:val="da-DK"/>
        </w:rPr>
        <w:t xml:space="preserve">aktiv blødning eller øget blødningsrisiko på grund af hæmostaseforstyrrelser og/eller irreversible koagulationsforstyrrelser </w:t>
      </w:r>
    </w:p>
    <w:p w14:paraId="1924F883" w14:textId="77777777" w:rsidR="007C05BD" w:rsidRPr="004F36FE" w:rsidRDefault="007C05BD" w:rsidP="00AA6411">
      <w:pPr>
        <w:pStyle w:val="Default"/>
        <w:numPr>
          <w:ilvl w:val="0"/>
          <w:numId w:val="6"/>
        </w:numPr>
        <w:ind w:left="1134" w:hanging="283"/>
      </w:pPr>
      <w:r w:rsidRPr="004F36FE">
        <w:t xml:space="preserve">alvorlig ukontrolleret hypertension </w:t>
      </w:r>
    </w:p>
    <w:p w14:paraId="3A5E6666" w14:textId="77777777" w:rsidR="007C05BD" w:rsidRPr="004F36FE" w:rsidRDefault="007C05BD" w:rsidP="00AA6411">
      <w:pPr>
        <w:pStyle w:val="Default"/>
        <w:numPr>
          <w:ilvl w:val="0"/>
          <w:numId w:val="6"/>
        </w:numPr>
        <w:ind w:left="1134" w:hanging="283"/>
      </w:pPr>
      <w:r w:rsidRPr="004F36FE">
        <w:t>subakut bakteriel endocarditis</w:t>
      </w:r>
    </w:p>
    <w:p w14:paraId="5BF80ED9" w14:textId="04322C15" w:rsidR="009260DE" w:rsidRPr="00AA6411" w:rsidRDefault="007C05BD" w:rsidP="00AA6411">
      <w:pPr>
        <w:pStyle w:val="Default"/>
        <w:numPr>
          <w:ilvl w:val="0"/>
          <w:numId w:val="6"/>
        </w:numPr>
        <w:ind w:left="1134" w:hanging="283"/>
        <w:rPr>
          <w:lang w:val="da-DK"/>
        </w:rPr>
      </w:pPr>
      <w:r w:rsidRPr="004F36FE">
        <w:rPr>
          <w:lang w:val="da-DK"/>
        </w:rPr>
        <w:t>svært nedsat nyrefunktion (GFR &lt;30 ml/min) samt hos dialyseafhængige patienter</w:t>
      </w:r>
    </w:p>
    <w:p w14:paraId="565E6FE0" w14:textId="77777777" w:rsidR="009260DE" w:rsidRPr="004F36FE" w:rsidRDefault="009260DE" w:rsidP="009260DE">
      <w:pPr>
        <w:tabs>
          <w:tab w:val="left" w:pos="851"/>
        </w:tabs>
        <w:ind w:left="851"/>
        <w:rPr>
          <w:sz w:val="24"/>
          <w:szCs w:val="24"/>
        </w:rPr>
      </w:pPr>
    </w:p>
    <w:p w14:paraId="7FF6C46E" w14:textId="77777777" w:rsidR="009260DE" w:rsidRPr="004F36FE" w:rsidRDefault="009260DE" w:rsidP="009260DE">
      <w:pPr>
        <w:tabs>
          <w:tab w:val="left" w:pos="851"/>
        </w:tabs>
        <w:ind w:left="851" w:hanging="851"/>
        <w:rPr>
          <w:b/>
          <w:sz w:val="24"/>
          <w:szCs w:val="24"/>
        </w:rPr>
      </w:pPr>
      <w:r w:rsidRPr="004F36FE">
        <w:rPr>
          <w:b/>
          <w:sz w:val="24"/>
          <w:szCs w:val="24"/>
        </w:rPr>
        <w:t>4.4</w:t>
      </w:r>
      <w:r w:rsidRPr="004F36FE">
        <w:rPr>
          <w:b/>
          <w:sz w:val="24"/>
          <w:szCs w:val="24"/>
        </w:rPr>
        <w:tab/>
        <w:t>Særlige advarsler og forsigtighedsregler vedrørende brugen</w:t>
      </w:r>
    </w:p>
    <w:p w14:paraId="73F6259B" w14:textId="07AC027E" w:rsidR="007C05BD" w:rsidRDefault="00145110"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Bivalirudin "Reig Jofre"</w:t>
      </w:r>
      <w:r w:rsidR="007C05BD" w:rsidRPr="004F36FE">
        <w:rPr>
          <w:rFonts w:eastAsiaTheme="minorEastAsia"/>
          <w:color w:val="000000"/>
          <w:sz w:val="24"/>
          <w:szCs w:val="24"/>
          <w:lang w:eastAsia="sv-SE"/>
        </w:rPr>
        <w:t xml:space="preserve"> er ikke beregnet til intramuskulær brug</w:t>
      </w:r>
      <w:r w:rsidR="00AA6411">
        <w:rPr>
          <w:rFonts w:eastAsiaTheme="minorEastAsia"/>
          <w:color w:val="000000"/>
          <w:sz w:val="24"/>
          <w:szCs w:val="24"/>
          <w:lang w:eastAsia="sv-SE"/>
        </w:rPr>
        <w:t>. Må ikke gives intramuskulært.</w:t>
      </w:r>
    </w:p>
    <w:p w14:paraId="719BF8FD" w14:textId="77777777" w:rsidR="00AA6411" w:rsidRPr="004F36FE" w:rsidRDefault="00AA6411" w:rsidP="007C05BD">
      <w:pPr>
        <w:widowControl w:val="0"/>
        <w:autoSpaceDE w:val="0"/>
        <w:autoSpaceDN w:val="0"/>
        <w:adjustRightInd w:val="0"/>
        <w:ind w:left="851"/>
        <w:rPr>
          <w:rFonts w:eastAsiaTheme="minorEastAsia"/>
          <w:color w:val="000000"/>
          <w:sz w:val="24"/>
          <w:szCs w:val="24"/>
          <w:lang w:eastAsia="sv-SE"/>
        </w:rPr>
      </w:pPr>
    </w:p>
    <w:p w14:paraId="450D9E53"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u w:val="single"/>
          <w:lang w:eastAsia="sv-SE"/>
        </w:rPr>
        <w:t xml:space="preserve">Blødning </w:t>
      </w:r>
    </w:p>
    <w:p w14:paraId="367FA919" w14:textId="08947F55"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Patienten skal observeres omhyggeligt for symptomer og tegn på blødning under behandlingen, navnlig hvis bivalirudin kombineres med et andet antikoagulantium (se pkt. 4.5). Selv om de fleste blødningstilfælde relateret til bivalirudin opstår ved arteriepunkturstedet hos patienter, som får foretaget PCI, kan blødning opstå hvor som helst under behandlingen. Uforklarede fald i hæmatokrit, hæmoglobin eller blodtryk kan indikere blødning. Behandlingen bør stoppes ved observeret blødn</w:t>
      </w:r>
      <w:r w:rsidR="00AA6411">
        <w:rPr>
          <w:rFonts w:eastAsiaTheme="minorEastAsia"/>
          <w:color w:val="000000"/>
          <w:sz w:val="24"/>
          <w:szCs w:val="24"/>
          <w:lang w:eastAsia="sv-SE"/>
        </w:rPr>
        <w:t>ing eller mistanke om blødning.</w:t>
      </w:r>
    </w:p>
    <w:p w14:paraId="2574B019" w14:textId="77777777" w:rsidR="00AA6411" w:rsidRPr="004F36FE" w:rsidRDefault="00AA6411" w:rsidP="007C05BD">
      <w:pPr>
        <w:widowControl w:val="0"/>
        <w:autoSpaceDE w:val="0"/>
        <w:autoSpaceDN w:val="0"/>
        <w:adjustRightInd w:val="0"/>
        <w:ind w:left="851"/>
        <w:rPr>
          <w:rFonts w:eastAsiaTheme="minorEastAsia"/>
          <w:color w:val="000000"/>
          <w:sz w:val="24"/>
          <w:szCs w:val="24"/>
          <w:lang w:eastAsia="sv-SE"/>
        </w:rPr>
      </w:pPr>
    </w:p>
    <w:p w14:paraId="5A8700D8" w14:textId="50682E41"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Der er ingen kendt antidot til bivalirudin, men virkengen aftager hurtigt (</w:t>
      </w:r>
      <w:r w:rsidR="00AA6411">
        <w:rPr>
          <w:rFonts w:eastAsiaTheme="minorEastAsia"/>
          <w:color w:val="000000"/>
          <w:sz w:val="24"/>
          <w:szCs w:val="24"/>
          <w:lang w:eastAsia="sv-SE"/>
        </w:rPr>
        <w:t>T½ er 35 - 40 minutter).</w:t>
      </w:r>
    </w:p>
    <w:p w14:paraId="5C69582A" w14:textId="77777777" w:rsidR="00AA6411" w:rsidRPr="004F36FE" w:rsidRDefault="00AA6411" w:rsidP="007C05BD">
      <w:pPr>
        <w:widowControl w:val="0"/>
        <w:autoSpaceDE w:val="0"/>
        <w:autoSpaceDN w:val="0"/>
        <w:adjustRightInd w:val="0"/>
        <w:ind w:left="851"/>
        <w:rPr>
          <w:rFonts w:eastAsiaTheme="minorEastAsia"/>
          <w:color w:val="000000"/>
          <w:sz w:val="24"/>
          <w:szCs w:val="24"/>
          <w:lang w:eastAsia="sv-SE"/>
        </w:rPr>
      </w:pPr>
    </w:p>
    <w:p w14:paraId="0838335E"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u w:val="single"/>
          <w:lang w:eastAsia="sv-SE"/>
        </w:rPr>
        <w:t xml:space="preserve">Samtidig administration med trombocythæmmere eller antikoagulantia </w:t>
      </w:r>
    </w:p>
    <w:p w14:paraId="6F1748E7"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 xml:space="preserve">Kombineret anvendelse af antikoagulantia kan forventes at øge blødningsrisikoen (se pkt. 4.5). Kliniske og biologiske hæmostaseparametre skal måles regelmæssigt, når bivalirudin kombineres med en trombocythæmmer og et antikoagulerende lægemiddel. </w:t>
      </w:r>
    </w:p>
    <w:p w14:paraId="60C60020" w14:textId="77777777" w:rsidR="007F5866" w:rsidRDefault="007F5866" w:rsidP="007C05BD">
      <w:pPr>
        <w:widowControl w:val="0"/>
        <w:autoSpaceDE w:val="0"/>
        <w:autoSpaceDN w:val="0"/>
        <w:adjustRightInd w:val="0"/>
        <w:ind w:left="851"/>
        <w:rPr>
          <w:rFonts w:eastAsiaTheme="minorEastAsia"/>
          <w:color w:val="000000"/>
          <w:sz w:val="24"/>
          <w:szCs w:val="24"/>
          <w:lang w:eastAsia="sv-SE"/>
        </w:rPr>
      </w:pPr>
    </w:p>
    <w:p w14:paraId="6B54C91D" w14:textId="1E488FEC"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Hos patienter, som tager warfarin og behandles med bivalirudin, skal det overvejes at monitorere INR (International Normalised Ratio) for at sikre, at det vender tilbage til niveauerne fra før behandling efter seponer</w:t>
      </w:r>
      <w:r w:rsidR="007F5866">
        <w:rPr>
          <w:rFonts w:eastAsiaTheme="minorEastAsia"/>
          <w:color w:val="000000"/>
          <w:sz w:val="24"/>
          <w:szCs w:val="24"/>
          <w:lang w:eastAsia="sv-SE"/>
        </w:rPr>
        <w:t>ing af bivalirudinbehandlingen.</w:t>
      </w:r>
    </w:p>
    <w:p w14:paraId="0EB058BA" w14:textId="77777777" w:rsidR="007F5866" w:rsidRPr="004F36FE" w:rsidRDefault="007F5866" w:rsidP="007C05BD">
      <w:pPr>
        <w:widowControl w:val="0"/>
        <w:autoSpaceDE w:val="0"/>
        <w:autoSpaceDN w:val="0"/>
        <w:adjustRightInd w:val="0"/>
        <w:ind w:left="851"/>
        <w:rPr>
          <w:rFonts w:eastAsiaTheme="minorEastAsia"/>
          <w:color w:val="000000"/>
          <w:sz w:val="24"/>
          <w:szCs w:val="24"/>
          <w:lang w:eastAsia="sv-SE"/>
        </w:rPr>
      </w:pPr>
    </w:p>
    <w:p w14:paraId="2EB45FD6"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u w:val="single"/>
          <w:lang w:eastAsia="sv-SE"/>
        </w:rPr>
        <w:t xml:space="preserve">Overfølsomhed </w:t>
      </w:r>
    </w:p>
    <w:p w14:paraId="58CD69C9"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 xml:space="preserve">Allergiske hypersensitivitetsreaktioner er rapporteret med hyppigheden ”ikke almindelig” (≥ 1/1.000 til ≤ 1/100) i de kliniske forsøg. Der bør tages de nødvendige forholdsregler til håndtering af disse. Patienten bør informeres om de tidlige tegn på overfølsomhedsreaktioner som omfatter nældefeber, generaliseret urticaria, trykken for brystet, hvæsende vejrtrækning, hypotension og anafylaksi. I tilfælde af chok skal gældende standard for shockbehandling initieres. I post-marketing rapporter er anafylaksi, herunder anafylaktisk chok med dødelig udgang, rapporteret meget sjældent (&lt;1/10.000) (se pkt. 4.8). </w:t>
      </w:r>
    </w:p>
    <w:p w14:paraId="26FFB457" w14:textId="77777777" w:rsidR="007F5866" w:rsidRDefault="007F5866" w:rsidP="007C05BD">
      <w:pPr>
        <w:widowControl w:val="0"/>
        <w:autoSpaceDE w:val="0"/>
        <w:autoSpaceDN w:val="0"/>
        <w:adjustRightInd w:val="0"/>
        <w:ind w:left="851"/>
        <w:rPr>
          <w:rFonts w:eastAsiaTheme="minorEastAsia"/>
          <w:color w:val="000000"/>
          <w:sz w:val="24"/>
          <w:szCs w:val="24"/>
          <w:lang w:eastAsia="sv-SE"/>
        </w:rPr>
      </w:pPr>
    </w:p>
    <w:p w14:paraId="5B602414" w14:textId="5F0E6A3A"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Behandlingsrelaterede positive bivalirudinantistoffer er sjældne og har ikke været forbundet med kliniske tilfælde af allergiske eller anafylaktiske reaktioner. Forsigtighed bør udvises hos patienter som tidligere har været behandlet med lepirudin og som har da</w:t>
      </w:r>
      <w:r w:rsidR="007F5866">
        <w:rPr>
          <w:rFonts w:eastAsiaTheme="minorEastAsia"/>
          <w:color w:val="000000"/>
          <w:sz w:val="24"/>
          <w:szCs w:val="24"/>
          <w:lang w:eastAsia="sv-SE"/>
        </w:rPr>
        <w:t>nnet antistoffer mod lepirudin.</w:t>
      </w:r>
    </w:p>
    <w:p w14:paraId="7A16FDAA" w14:textId="77777777" w:rsidR="007F5866" w:rsidRPr="004F36FE" w:rsidRDefault="007F5866" w:rsidP="007C05BD">
      <w:pPr>
        <w:widowControl w:val="0"/>
        <w:autoSpaceDE w:val="0"/>
        <w:autoSpaceDN w:val="0"/>
        <w:adjustRightInd w:val="0"/>
        <w:ind w:left="851"/>
        <w:rPr>
          <w:rFonts w:eastAsiaTheme="minorEastAsia"/>
          <w:color w:val="000000"/>
          <w:sz w:val="24"/>
          <w:szCs w:val="24"/>
          <w:lang w:eastAsia="sv-SE"/>
        </w:rPr>
      </w:pPr>
    </w:p>
    <w:p w14:paraId="1254E7DD"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u w:val="single"/>
          <w:lang w:eastAsia="sv-SE"/>
        </w:rPr>
        <w:t xml:space="preserve">Akut stenttrombose </w:t>
      </w:r>
    </w:p>
    <w:p w14:paraId="5E4FBF88" w14:textId="4771BE13"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Akut stenttrombose (&lt;24 timer) er observeret hos patienter med STEMI, der skal have foretaget primær PCI, og er blevet behandlet med revaskularisering af det behandlede kar (TVR) (jf. pkt. 4.8 og 5.1). Patienter skal i mindst 24 timer blive på en klinik, som kan behandle iskæmiske komplikationer, og skal monitoreres omhyggeligt efter primær PCI for tegn o</w:t>
      </w:r>
      <w:r w:rsidR="007F5866">
        <w:rPr>
          <w:rFonts w:eastAsiaTheme="minorEastAsia"/>
          <w:color w:val="000000"/>
          <w:sz w:val="24"/>
          <w:szCs w:val="24"/>
          <w:lang w:eastAsia="sv-SE"/>
        </w:rPr>
        <w:t>g symptomer på myokardieiskæmi.</w:t>
      </w:r>
    </w:p>
    <w:p w14:paraId="0367FD6C" w14:textId="77777777" w:rsidR="007F5866" w:rsidRPr="004F36FE" w:rsidRDefault="007F5866" w:rsidP="007C05BD">
      <w:pPr>
        <w:widowControl w:val="0"/>
        <w:autoSpaceDE w:val="0"/>
        <w:autoSpaceDN w:val="0"/>
        <w:adjustRightInd w:val="0"/>
        <w:ind w:left="851"/>
        <w:rPr>
          <w:rFonts w:eastAsiaTheme="minorEastAsia"/>
          <w:color w:val="000000"/>
          <w:sz w:val="24"/>
          <w:szCs w:val="24"/>
          <w:lang w:eastAsia="sv-SE"/>
        </w:rPr>
      </w:pPr>
    </w:p>
    <w:p w14:paraId="3473B1BA"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u w:val="single"/>
          <w:lang w:eastAsia="sv-SE"/>
        </w:rPr>
        <w:t xml:space="preserve">Brakyterapi </w:t>
      </w:r>
    </w:p>
    <w:p w14:paraId="557606EF" w14:textId="394D6154"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 xml:space="preserve">Under behandling med </w:t>
      </w:r>
      <w:r w:rsidR="00145110" w:rsidRPr="004F36FE">
        <w:rPr>
          <w:rFonts w:eastAsiaTheme="minorEastAsia"/>
          <w:color w:val="000000"/>
          <w:sz w:val="24"/>
          <w:szCs w:val="24"/>
          <w:lang w:eastAsia="sv-SE"/>
        </w:rPr>
        <w:t>Bivalirudin "Reig Jofre"</w:t>
      </w:r>
      <w:r w:rsidRPr="004F36FE">
        <w:rPr>
          <w:rFonts w:eastAsiaTheme="minorEastAsia"/>
          <w:color w:val="000000"/>
          <w:sz w:val="24"/>
          <w:szCs w:val="24"/>
          <w:lang w:eastAsia="sv-SE"/>
        </w:rPr>
        <w:t xml:space="preserve"> er set trombedannelse unde</w:t>
      </w:r>
      <w:r w:rsidR="007F5866">
        <w:rPr>
          <w:rFonts w:eastAsiaTheme="minorEastAsia"/>
          <w:color w:val="000000"/>
          <w:sz w:val="24"/>
          <w:szCs w:val="24"/>
          <w:lang w:eastAsia="sv-SE"/>
        </w:rPr>
        <w:t>r gamma-brakyterapi-procedurer.</w:t>
      </w:r>
    </w:p>
    <w:p w14:paraId="164D94AD" w14:textId="77777777" w:rsidR="007F5866" w:rsidRPr="004F36FE" w:rsidRDefault="007F5866" w:rsidP="007C05BD">
      <w:pPr>
        <w:widowControl w:val="0"/>
        <w:autoSpaceDE w:val="0"/>
        <w:autoSpaceDN w:val="0"/>
        <w:adjustRightInd w:val="0"/>
        <w:ind w:left="851"/>
        <w:rPr>
          <w:rFonts w:eastAsiaTheme="minorEastAsia"/>
          <w:color w:val="000000"/>
          <w:sz w:val="24"/>
          <w:szCs w:val="24"/>
          <w:lang w:eastAsia="sv-SE"/>
        </w:rPr>
      </w:pPr>
    </w:p>
    <w:p w14:paraId="2BF4DAEA" w14:textId="7B8D811B" w:rsidR="007C05BD" w:rsidRDefault="00145110"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Bivalirudin "Reig Jofre"</w:t>
      </w:r>
      <w:r w:rsidR="007C05BD" w:rsidRPr="004F36FE">
        <w:rPr>
          <w:rFonts w:eastAsiaTheme="minorEastAsia"/>
          <w:color w:val="000000"/>
          <w:sz w:val="24"/>
          <w:szCs w:val="24"/>
          <w:lang w:eastAsia="sv-SE"/>
        </w:rPr>
        <w:t xml:space="preserve"> bør anvendes med forsigtighed und</w:t>
      </w:r>
      <w:r w:rsidR="007F5866">
        <w:rPr>
          <w:rFonts w:eastAsiaTheme="minorEastAsia"/>
          <w:color w:val="000000"/>
          <w:sz w:val="24"/>
          <w:szCs w:val="24"/>
          <w:lang w:eastAsia="sv-SE"/>
        </w:rPr>
        <w:t>er beta-brakyterapi-procedurer.</w:t>
      </w:r>
    </w:p>
    <w:p w14:paraId="34960D6B" w14:textId="77777777" w:rsidR="007F5866" w:rsidRPr="004F36FE" w:rsidRDefault="007F5866" w:rsidP="007C05BD">
      <w:pPr>
        <w:widowControl w:val="0"/>
        <w:autoSpaceDE w:val="0"/>
        <w:autoSpaceDN w:val="0"/>
        <w:adjustRightInd w:val="0"/>
        <w:ind w:left="851"/>
        <w:rPr>
          <w:rFonts w:eastAsiaTheme="minorEastAsia"/>
          <w:color w:val="000000"/>
          <w:sz w:val="24"/>
          <w:szCs w:val="24"/>
          <w:lang w:eastAsia="sv-SE"/>
        </w:rPr>
      </w:pPr>
    </w:p>
    <w:p w14:paraId="6B7EFF8C"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u w:val="single"/>
          <w:lang w:eastAsia="sv-SE"/>
        </w:rPr>
        <w:t xml:space="preserve">Hjælpestof </w:t>
      </w:r>
    </w:p>
    <w:p w14:paraId="38DAAAEB" w14:textId="22614CDA" w:rsidR="009260DE" w:rsidRPr="007F5866" w:rsidRDefault="00145110" w:rsidP="007F5866">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Bivalirudin "Reig Jofre"</w:t>
      </w:r>
      <w:r w:rsidR="007C05BD" w:rsidRPr="004F36FE">
        <w:rPr>
          <w:rFonts w:eastAsiaTheme="minorEastAsia"/>
          <w:color w:val="000000"/>
          <w:sz w:val="24"/>
          <w:szCs w:val="24"/>
          <w:lang w:eastAsia="sv-SE"/>
        </w:rPr>
        <w:t xml:space="preserve"> indeholder mindre end 1 mmol natrium (23 mg) pr. hætteglas, dvs. det er i det væsentlige ”natriumfri”.</w:t>
      </w:r>
    </w:p>
    <w:p w14:paraId="37DBD60F" w14:textId="77777777" w:rsidR="009260DE" w:rsidRPr="004F36FE" w:rsidRDefault="009260DE" w:rsidP="009260DE">
      <w:pPr>
        <w:tabs>
          <w:tab w:val="left" w:pos="851"/>
        </w:tabs>
        <w:ind w:left="851"/>
        <w:rPr>
          <w:sz w:val="24"/>
          <w:szCs w:val="24"/>
        </w:rPr>
      </w:pPr>
    </w:p>
    <w:p w14:paraId="07AFCB61" w14:textId="77777777" w:rsidR="009260DE" w:rsidRPr="004F36FE" w:rsidRDefault="009260DE" w:rsidP="009260DE">
      <w:pPr>
        <w:tabs>
          <w:tab w:val="left" w:pos="851"/>
        </w:tabs>
        <w:ind w:left="851" w:hanging="851"/>
        <w:rPr>
          <w:b/>
          <w:sz w:val="24"/>
          <w:szCs w:val="24"/>
        </w:rPr>
      </w:pPr>
      <w:r w:rsidRPr="004F36FE">
        <w:rPr>
          <w:b/>
          <w:sz w:val="24"/>
          <w:szCs w:val="24"/>
        </w:rPr>
        <w:t>4.5</w:t>
      </w:r>
      <w:r w:rsidRPr="004F36FE">
        <w:rPr>
          <w:b/>
          <w:sz w:val="24"/>
          <w:szCs w:val="24"/>
        </w:rPr>
        <w:tab/>
        <w:t>Interaktion med andre lægemidler og andre former for interaktion</w:t>
      </w:r>
    </w:p>
    <w:p w14:paraId="5C51C287" w14:textId="0EEC6D6B"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Interaktionsundersøgelser har været udført med blodplade-inhibitorer, herunder acetylsalicylsyre, ticlopidin, clopidogrel, abciximab, eptifibatid eller tirofiban. Resultaterne antyder ingen farmakodynamiske i</w:t>
      </w:r>
      <w:r w:rsidR="003047A4">
        <w:rPr>
          <w:rFonts w:eastAsiaTheme="minorEastAsia"/>
          <w:color w:val="000000"/>
          <w:sz w:val="24"/>
          <w:szCs w:val="24"/>
          <w:lang w:eastAsia="sv-SE"/>
        </w:rPr>
        <w:t>nteraktioner med disse stoffer.</w:t>
      </w:r>
    </w:p>
    <w:p w14:paraId="6A425CBB" w14:textId="77777777" w:rsidR="003047A4" w:rsidRPr="004F36FE" w:rsidRDefault="003047A4" w:rsidP="007C05BD">
      <w:pPr>
        <w:widowControl w:val="0"/>
        <w:autoSpaceDE w:val="0"/>
        <w:autoSpaceDN w:val="0"/>
        <w:adjustRightInd w:val="0"/>
        <w:ind w:left="851"/>
        <w:rPr>
          <w:rFonts w:eastAsiaTheme="minorEastAsia"/>
          <w:color w:val="000000"/>
          <w:sz w:val="24"/>
          <w:szCs w:val="24"/>
          <w:lang w:eastAsia="sv-SE"/>
        </w:rPr>
      </w:pPr>
    </w:p>
    <w:p w14:paraId="47A0AA88" w14:textId="41081182"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 xml:space="preserve">På baggrund af kendskab til virkningsmekanismen kan kombineret brug af antikoagulantia (heparin, warfarin, trombolytika eller trombocythæmmende stoffer) forventes at øge </w:t>
      </w:r>
      <w:r w:rsidR="003047A4">
        <w:rPr>
          <w:rFonts w:eastAsiaTheme="minorEastAsia"/>
          <w:color w:val="000000"/>
          <w:sz w:val="24"/>
          <w:szCs w:val="24"/>
          <w:lang w:eastAsia="sv-SE"/>
        </w:rPr>
        <w:t>risikoen for blødning.</w:t>
      </w:r>
    </w:p>
    <w:p w14:paraId="5186F23E" w14:textId="77777777" w:rsidR="003047A4" w:rsidRPr="004F36FE" w:rsidRDefault="003047A4" w:rsidP="007C05BD">
      <w:pPr>
        <w:widowControl w:val="0"/>
        <w:autoSpaceDE w:val="0"/>
        <w:autoSpaceDN w:val="0"/>
        <w:adjustRightInd w:val="0"/>
        <w:ind w:left="851"/>
        <w:rPr>
          <w:rFonts w:eastAsiaTheme="minorEastAsia"/>
          <w:color w:val="000000"/>
          <w:sz w:val="24"/>
          <w:szCs w:val="24"/>
          <w:lang w:eastAsia="sv-SE"/>
        </w:rPr>
      </w:pPr>
    </w:p>
    <w:p w14:paraId="7E19F81D" w14:textId="77B2DC4C" w:rsidR="009260DE" w:rsidRPr="003047A4" w:rsidRDefault="007C05BD" w:rsidP="003047A4">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 xml:space="preserve">I alle tilfælde bør kliniske og biologiske hæmostaseparametre måles regelmæssigt, når bivalirudin kombineres med en trombocythæmmer og et antikoagulerende lægemiddel. </w:t>
      </w:r>
    </w:p>
    <w:p w14:paraId="4550735C" w14:textId="77777777" w:rsidR="009260DE" w:rsidRPr="004F36FE" w:rsidRDefault="009260DE" w:rsidP="009260DE">
      <w:pPr>
        <w:tabs>
          <w:tab w:val="left" w:pos="851"/>
        </w:tabs>
        <w:ind w:left="851"/>
        <w:rPr>
          <w:sz w:val="24"/>
          <w:szCs w:val="24"/>
        </w:rPr>
      </w:pPr>
    </w:p>
    <w:p w14:paraId="3A666FF5" w14:textId="77777777" w:rsidR="009260DE" w:rsidRPr="004F36FE" w:rsidRDefault="009260DE" w:rsidP="009260DE">
      <w:pPr>
        <w:tabs>
          <w:tab w:val="left" w:pos="851"/>
        </w:tabs>
        <w:ind w:left="851" w:hanging="851"/>
        <w:rPr>
          <w:b/>
          <w:sz w:val="24"/>
          <w:szCs w:val="24"/>
        </w:rPr>
      </w:pPr>
      <w:r w:rsidRPr="004F36FE">
        <w:rPr>
          <w:b/>
          <w:sz w:val="24"/>
          <w:szCs w:val="24"/>
        </w:rPr>
        <w:t>4.6</w:t>
      </w:r>
      <w:r w:rsidRPr="004F36FE">
        <w:rPr>
          <w:b/>
          <w:sz w:val="24"/>
          <w:szCs w:val="24"/>
        </w:rPr>
        <w:tab/>
        <w:t>Graviditet og amning</w:t>
      </w:r>
    </w:p>
    <w:p w14:paraId="23BA5402" w14:textId="77777777" w:rsidR="003047A4" w:rsidRDefault="003047A4" w:rsidP="007C05BD">
      <w:pPr>
        <w:widowControl w:val="0"/>
        <w:autoSpaceDE w:val="0"/>
        <w:autoSpaceDN w:val="0"/>
        <w:adjustRightInd w:val="0"/>
        <w:ind w:left="851"/>
        <w:rPr>
          <w:rFonts w:eastAsiaTheme="minorEastAsia"/>
          <w:color w:val="000000"/>
          <w:sz w:val="24"/>
          <w:szCs w:val="24"/>
          <w:u w:val="single"/>
          <w:lang w:eastAsia="sv-SE"/>
        </w:rPr>
      </w:pPr>
    </w:p>
    <w:p w14:paraId="25A9F7F8"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u w:val="single"/>
          <w:lang w:eastAsia="sv-SE"/>
        </w:rPr>
        <w:t xml:space="preserve">Graviditet </w:t>
      </w:r>
    </w:p>
    <w:p w14:paraId="049AA8E8" w14:textId="46933FE8"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Der er ingen eller utilstrækkelige data fra anvendelse af bivalirudin til gravide kvinder. Data fra dyreforsøg er utilstrækkelige hvad angår virkningen på graviditet, embryonal/føtal udvikling, fødsel og pos</w:t>
      </w:r>
      <w:r w:rsidR="003047A4">
        <w:rPr>
          <w:rFonts w:eastAsiaTheme="minorEastAsia"/>
          <w:color w:val="000000"/>
          <w:sz w:val="24"/>
          <w:szCs w:val="24"/>
          <w:lang w:eastAsia="sv-SE"/>
        </w:rPr>
        <w:t>tnatal udvikling (se pkt. 5.3).</w:t>
      </w:r>
    </w:p>
    <w:p w14:paraId="2BA3D0F0" w14:textId="77777777" w:rsidR="003047A4" w:rsidRPr="004F36FE" w:rsidRDefault="003047A4" w:rsidP="007C05BD">
      <w:pPr>
        <w:widowControl w:val="0"/>
        <w:autoSpaceDE w:val="0"/>
        <w:autoSpaceDN w:val="0"/>
        <w:adjustRightInd w:val="0"/>
        <w:ind w:left="851"/>
        <w:rPr>
          <w:rFonts w:eastAsiaTheme="minorEastAsia"/>
          <w:color w:val="000000"/>
          <w:sz w:val="24"/>
          <w:szCs w:val="24"/>
          <w:lang w:eastAsia="sv-SE"/>
        </w:rPr>
      </w:pPr>
    </w:p>
    <w:p w14:paraId="3C4E8E85" w14:textId="75DE1F1C" w:rsidR="007C05BD" w:rsidRDefault="00145110"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Bivalirudin "Reig Jofre"</w:t>
      </w:r>
      <w:r w:rsidR="007C05BD" w:rsidRPr="004F36FE">
        <w:rPr>
          <w:rFonts w:eastAsiaTheme="minorEastAsia"/>
          <w:color w:val="000000"/>
          <w:sz w:val="24"/>
          <w:szCs w:val="24"/>
          <w:lang w:eastAsia="sv-SE"/>
        </w:rPr>
        <w:t xml:space="preserve"> bør ikke anvendes under graviditet, medmindre kvindens kliniske tilstand nødvendigg</w:t>
      </w:r>
      <w:r w:rsidR="003047A4">
        <w:rPr>
          <w:rFonts w:eastAsiaTheme="minorEastAsia"/>
          <w:color w:val="000000"/>
          <w:sz w:val="24"/>
          <w:szCs w:val="24"/>
          <w:lang w:eastAsia="sv-SE"/>
        </w:rPr>
        <w:t>ør behandling med bivalirudin.</w:t>
      </w:r>
    </w:p>
    <w:p w14:paraId="2FD412B3" w14:textId="77777777" w:rsidR="003047A4" w:rsidRPr="004F36FE" w:rsidRDefault="003047A4" w:rsidP="007C05BD">
      <w:pPr>
        <w:widowControl w:val="0"/>
        <w:autoSpaceDE w:val="0"/>
        <w:autoSpaceDN w:val="0"/>
        <w:adjustRightInd w:val="0"/>
        <w:ind w:left="851"/>
        <w:rPr>
          <w:rFonts w:eastAsiaTheme="minorEastAsia"/>
          <w:color w:val="000000"/>
          <w:sz w:val="24"/>
          <w:szCs w:val="24"/>
          <w:lang w:eastAsia="sv-SE"/>
        </w:rPr>
      </w:pPr>
    </w:p>
    <w:p w14:paraId="2CBE4DAC"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u w:val="single"/>
          <w:lang w:eastAsia="sv-SE"/>
        </w:rPr>
        <w:t xml:space="preserve">Amning </w:t>
      </w:r>
    </w:p>
    <w:p w14:paraId="06E1D430" w14:textId="49DF4D88" w:rsidR="009260DE" w:rsidRPr="003047A4" w:rsidRDefault="007C05BD" w:rsidP="003047A4">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 xml:space="preserve">Det vides ikke, om bivalirudin udskilles i human mælk. </w:t>
      </w:r>
      <w:r w:rsidR="00145110" w:rsidRPr="004F36FE">
        <w:rPr>
          <w:rFonts w:eastAsiaTheme="minorEastAsia"/>
          <w:color w:val="000000"/>
          <w:sz w:val="24"/>
          <w:szCs w:val="24"/>
          <w:lang w:eastAsia="sv-SE"/>
        </w:rPr>
        <w:t>Bivalirudin "Reig Jofre"</w:t>
      </w:r>
      <w:r w:rsidRPr="004F36FE">
        <w:rPr>
          <w:rFonts w:eastAsiaTheme="minorEastAsia"/>
          <w:color w:val="000000"/>
          <w:sz w:val="24"/>
          <w:szCs w:val="24"/>
          <w:lang w:eastAsia="sv-SE"/>
        </w:rPr>
        <w:t xml:space="preserve"> bør anvendes med forsigtighed til ammende kvinder.</w:t>
      </w:r>
    </w:p>
    <w:p w14:paraId="2095E22C" w14:textId="77777777" w:rsidR="009260DE" w:rsidRPr="004F36FE" w:rsidRDefault="009260DE" w:rsidP="009260DE">
      <w:pPr>
        <w:tabs>
          <w:tab w:val="left" w:pos="851"/>
        </w:tabs>
        <w:ind w:left="851"/>
        <w:rPr>
          <w:sz w:val="24"/>
          <w:szCs w:val="24"/>
        </w:rPr>
      </w:pPr>
    </w:p>
    <w:p w14:paraId="16AE25DD" w14:textId="31EF3F64" w:rsidR="003047A4" w:rsidRPr="003047A4" w:rsidRDefault="009260DE" w:rsidP="003047A4">
      <w:pPr>
        <w:tabs>
          <w:tab w:val="left" w:pos="851"/>
        </w:tabs>
        <w:ind w:left="851" w:hanging="851"/>
        <w:rPr>
          <w:b/>
          <w:sz w:val="24"/>
          <w:szCs w:val="24"/>
        </w:rPr>
      </w:pPr>
      <w:r w:rsidRPr="004F36FE">
        <w:rPr>
          <w:b/>
          <w:sz w:val="24"/>
          <w:szCs w:val="24"/>
        </w:rPr>
        <w:t>4.7</w:t>
      </w:r>
      <w:r w:rsidRPr="004F36FE">
        <w:rPr>
          <w:b/>
          <w:sz w:val="24"/>
          <w:szCs w:val="24"/>
        </w:rPr>
        <w:tab/>
        <w:t>Virkninger på evnen til at føre motorkøretøj eller betjene maskiner</w:t>
      </w:r>
    </w:p>
    <w:p w14:paraId="2C51F471" w14:textId="0020695F" w:rsidR="009260DE" w:rsidRPr="003047A4" w:rsidRDefault="007C05BD" w:rsidP="003047A4">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Ikke mærkning</w:t>
      </w:r>
      <w:r w:rsidR="003047A4">
        <w:rPr>
          <w:rFonts w:eastAsiaTheme="minorEastAsia"/>
          <w:color w:val="000000"/>
          <w:sz w:val="24"/>
          <w:szCs w:val="24"/>
          <w:lang w:eastAsia="sv-SE"/>
        </w:rPr>
        <w:t>.</w:t>
      </w:r>
      <w:r w:rsidRPr="004F36FE">
        <w:rPr>
          <w:rFonts w:eastAsiaTheme="minorEastAsia"/>
          <w:color w:val="000000"/>
          <w:sz w:val="24"/>
          <w:szCs w:val="24"/>
          <w:lang w:eastAsia="sv-SE"/>
        </w:rPr>
        <w:br/>
      </w:r>
      <w:r w:rsidR="00145110" w:rsidRPr="004F36FE">
        <w:rPr>
          <w:rFonts w:eastAsiaTheme="minorEastAsia"/>
          <w:color w:val="000000"/>
          <w:sz w:val="24"/>
          <w:szCs w:val="24"/>
          <w:lang w:eastAsia="sv-SE"/>
        </w:rPr>
        <w:t>Bivalirudin "Reig Jofre"</w:t>
      </w:r>
      <w:r w:rsidRPr="004F36FE">
        <w:rPr>
          <w:rFonts w:eastAsiaTheme="minorEastAsia"/>
          <w:color w:val="000000"/>
          <w:sz w:val="24"/>
          <w:szCs w:val="24"/>
          <w:lang w:eastAsia="sv-SE"/>
        </w:rPr>
        <w:t xml:space="preserve"> påvirker ikke eller kun i ubetydelig gradevnen til at føre motorkøretøj og betjene maskiner.</w:t>
      </w:r>
    </w:p>
    <w:p w14:paraId="5F1B65EB" w14:textId="77777777" w:rsidR="009260DE" w:rsidRPr="004F36FE" w:rsidRDefault="009260DE" w:rsidP="009260DE">
      <w:pPr>
        <w:tabs>
          <w:tab w:val="left" w:pos="851"/>
        </w:tabs>
        <w:ind w:left="851"/>
        <w:rPr>
          <w:sz w:val="24"/>
          <w:szCs w:val="24"/>
        </w:rPr>
      </w:pPr>
    </w:p>
    <w:p w14:paraId="3921E487" w14:textId="77777777" w:rsidR="009260DE" w:rsidRPr="004F36FE" w:rsidRDefault="009260DE" w:rsidP="009260DE">
      <w:pPr>
        <w:tabs>
          <w:tab w:val="left" w:pos="851"/>
        </w:tabs>
        <w:ind w:left="851" w:hanging="851"/>
        <w:rPr>
          <w:b/>
          <w:sz w:val="24"/>
          <w:szCs w:val="24"/>
        </w:rPr>
      </w:pPr>
      <w:r w:rsidRPr="004F36FE">
        <w:rPr>
          <w:b/>
          <w:sz w:val="24"/>
          <w:szCs w:val="24"/>
        </w:rPr>
        <w:t>4.8</w:t>
      </w:r>
      <w:r w:rsidRPr="004F36FE">
        <w:rPr>
          <w:b/>
          <w:sz w:val="24"/>
          <w:szCs w:val="24"/>
        </w:rPr>
        <w:tab/>
        <w:t>Bivirkninger</w:t>
      </w:r>
    </w:p>
    <w:p w14:paraId="69049702"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p>
    <w:p w14:paraId="70220456" w14:textId="77777777" w:rsidR="007C05BD" w:rsidRPr="004F36FE" w:rsidRDefault="007C05BD" w:rsidP="007C05BD">
      <w:pPr>
        <w:widowControl w:val="0"/>
        <w:autoSpaceDE w:val="0"/>
        <w:autoSpaceDN w:val="0"/>
        <w:adjustRightInd w:val="0"/>
        <w:ind w:left="851"/>
        <w:rPr>
          <w:rFonts w:eastAsiaTheme="minorEastAsia"/>
          <w:color w:val="000000"/>
          <w:sz w:val="24"/>
          <w:szCs w:val="24"/>
          <w:lang w:val="sv-SE" w:eastAsia="sv-SE"/>
        </w:rPr>
      </w:pPr>
      <w:r w:rsidRPr="004F36FE">
        <w:rPr>
          <w:rFonts w:eastAsiaTheme="minorEastAsia"/>
          <w:color w:val="000000"/>
          <w:sz w:val="24"/>
          <w:szCs w:val="24"/>
          <w:u w:val="single"/>
          <w:lang w:val="sv-SE" w:eastAsia="sv-SE"/>
        </w:rPr>
        <w:t xml:space="preserve">Sammendrag af sikkerhedsprofilen </w:t>
      </w:r>
    </w:p>
    <w:p w14:paraId="640D4490" w14:textId="77777777" w:rsidR="007C05BD" w:rsidRPr="004F36FE" w:rsidRDefault="007C05BD" w:rsidP="00354919">
      <w:pPr>
        <w:widowControl w:val="0"/>
        <w:numPr>
          <w:ilvl w:val="0"/>
          <w:numId w:val="7"/>
        </w:numPr>
        <w:autoSpaceDE w:val="0"/>
        <w:autoSpaceDN w:val="0"/>
        <w:adjustRightInd w:val="0"/>
        <w:ind w:left="1134" w:hanging="283"/>
        <w:rPr>
          <w:rFonts w:eastAsiaTheme="minorEastAsia"/>
          <w:color w:val="000000"/>
          <w:sz w:val="24"/>
          <w:szCs w:val="24"/>
          <w:lang w:val="sv-SE" w:eastAsia="sv-SE"/>
        </w:rPr>
      </w:pPr>
      <w:r w:rsidRPr="004F36FE">
        <w:rPr>
          <w:rFonts w:eastAsiaTheme="minorEastAsia"/>
          <w:color w:val="000000"/>
          <w:sz w:val="24"/>
          <w:szCs w:val="24"/>
          <w:lang w:eastAsia="sv-SE"/>
        </w:rPr>
        <w:t xml:space="preserve">De hyppigste alvorlige og letale bivirkninger er major blødning (blødning på indstiksstedet og andre steder, herunder også intrakraniel blødning) og overfølsomhed, herunder også anafylaktisk shock. Der er indberettet sjældne tilfælde af koronararterietrombose og koronar stenttrombose med myokardieinfarkt samt katetertrombose. </w:t>
      </w:r>
      <w:r w:rsidRPr="004F36FE">
        <w:rPr>
          <w:rFonts w:eastAsiaTheme="minorEastAsia"/>
          <w:color w:val="000000"/>
          <w:sz w:val="24"/>
          <w:szCs w:val="24"/>
          <w:lang w:val="sv-SE" w:eastAsia="sv-SE"/>
        </w:rPr>
        <w:t xml:space="preserve">Administrationsfejl kan medføre letal trombose. </w:t>
      </w:r>
    </w:p>
    <w:p w14:paraId="6C0C22C0" w14:textId="77777777" w:rsidR="007C05BD" w:rsidRPr="004F36FE" w:rsidRDefault="007C05BD" w:rsidP="00354919">
      <w:pPr>
        <w:widowControl w:val="0"/>
        <w:numPr>
          <w:ilvl w:val="0"/>
          <w:numId w:val="7"/>
        </w:numPr>
        <w:autoSpaceDE w:val="0"/>
        <w:autoSpaceDN w:val="0"/>
        <w:adjustRightInd w:val="0"/>
        <w:ind w:left="1134" w:hanging="283"/>
        <w:rPr>
          <w:rFonts w:eastAsiaTheme="minorEastAsia"/>
          <w:color w:val="000000"/>
          <w:sz w:val="24"/>
          <w:szCs w:val="24"/>
          <w:lang w:eastAsia="sv-SE"/>
        </w:rPr>
      </w:pPr>
      <w:r w:rsidRPr="004F36FE">
        <w:rPr>
          <w:rFonts w:eastAsiaTheme="minorEastAsia"/>
          <w:color w:val="000000"/>
          <w:sz w:val="24"/>
          <w:szCs w:val="24"/>
          <w:lang w:eastAsia="sv-SE"/>
        </w:rPr>
        <w:t xml:space="preserve">Hos patienter, som får warfarin, øges INR ved administration af bivalirudin. </w:t>
      </w:r>
    </w:p>
    <w:p w14:paraId="289E02CF" w14:textId="77777777" w:rsidR="007C05BD" w:rsidRPr="004F36FE" w:rsidRDefault="007C05BD" w:rsidP="00354919">
      <w:pPr>
        <w:widowControl w:val="0"/>
        <w:autoSpaceDE w:val="0"/>
        <w:autoSpaceDN w:val="0"/>
        <w:adjustRightInd w:val="0"/>
        <w:ind w:left="1134" w:hanging="283"/>
        <w:rPr>
          <w:rFonts w:eastAsiaTheme="minorEastAsia"/>
          <w:color w:val="000000"/>
          <w:sz w:val="24"/>
          <w:szCs w:val="24"/>
          <w:lang w:eastAsia="sv-SE"/>
        </w:rPr>
      </w:pPr>
    </w:p>
    <w:p w14:paraId="50DE77C5" w14:textId="77777777" w:rsidR="007C05BD" w:rsidRPr="004F36FE" w:rsidRDefault="007C05BD" w:rsidP="007C05BD">
      <w:pPr>
        <w:widowControl w:val="0"/>
        <w:autoSpaceDE w:val="0"/>
        <w:autoSpaceDN w:val="0"/>
        <w:adjustRightInd w:val="0"/>
        <w:ind w:left="851"/>
        <w:rPr>
          <w:rFonts w:eastAsiaTheme="minorEastAsia"/>
          <w:color w:val="000000"/>
          <w:sz w:val="24"/>
          <w:szCs w:val="24"/>
          <w:u w:val="single"/>
          <w:lang w:eastAsia="sv-SE"/>
        </w:rPr>
      </w:pPr>
      <w:r w:rsidRPr="004F36FE">
        <w:rPr>
          <w:rFonts w:eastAsiaTheme="minorEastAsia"/>
          <w:color w:val="000000"/>
          <w:sz w:val="24"/>
          <w:szCs w:val="24"/>
          <w:u w:val="single"/>
          <w:lang w:eastAsia="sv-SE"/>
        </w:rPr>
        <w:t>Skematisk oversigt over bivirkninger</w:t>
      </w:r>
    </w:p>
    <w:p w14:paraId="49ED7045" w14:textId="494633DD" w:rsidR="007C05BD" w:rsidRDefault="007C05BD" w:rsidP="007C05BD">
      <w:pPr>
        <w:widowControl w:val="0"/>
        <w:autoSpaceDE w:val="0"/>
        <w:autoSpaceDN w:val="0"/>
        <w:adjustRightInd w:val="0"/>
        <w:ind w:left="851"/>
        <w:rPr>
          <w:rFonts w:eastAsiaTheme="minorEastAsia"/>
          <w:color w:val="000000"/>
          <w:sz w:val="24"/>
          <w:szCs w:val="24"/>
          <w:lang w:eastAsia="sv-SE"/>
        </w:rPr>
      </w:pPr>
      <w:r w:rsidRPr="004F36FE">
        <w:rPr>
          <w:rFonts w:eastAsiaTheme="minorEastAsia"/>
          <w:color w:val="000000"/>
          <w:sz w:val="24"/>
          <w:szCs w:val="24"/>
          <w:lang w:eastAsia="sv-SE"/>
        </w:rPr>
        <w:t>Bivirkninger ved bivalirudin fra HORIZONS-, ACUITY- og REPLACE-2-studierne samt fra erfaring efter markedsføring er anført eft</w:t>
      </w:r>
      <w:r w:rsidR="00354919">
        <w:rPr>
          <w:rFonts w:eastAsiaTheme="minorEastAsia"/>
          <w:color w:val="000000"/>
          <w:sz w:val="24"/>
          <w:szCs w:val="24"/>
          <w:lang w:eastAsia="sv-SE"/>
        </w:rPr>
        <w:t>er systemorganklasse i Tabel 1.</w:t>
      </w:r>
    </w:p>
    <w:p w14:paraId="41DB4538" w14:textId="77777777" w:rsidR="00354919" w:rsidRPr="004F36FE" w:rsidRDefault="00354919" w:rsidP="007C05BD">
      <w:pPr>
        <w:widowControl w:val="0"/>
        <w:autoSpaceDE w:val="0"/>
        <w:autoSpaceDN w:val="0"/>
        <w:adjustRightInd w:val="0"/>
        <w:ind w:left="851"/>
        <w:rPr>
          <w:rFonts w:eastAsiaTheme="minorEastAsia"/>
          <w:color w:val="000000"/>
          <w:sz w:val="24"/>
          <w:szCs w:val="24"/>
          <w:lang w:eastAsia="sv-SE"/>
        </w:rPr>
      </w:pPr>
    </w:p>
    <w:p w14:paraId="037EEC55" w14:textId="1B980408" w:rsidR="00354919" w:rsidRPr="00354919" w:rsidRDefault="00354919" w:rsidP="00E859F7">
      <w:pPr>
        <w:widowControl w:val="0"/>
        <w:autoSpaceDE w:val="0"/>
        <w:autoSpaceDN w:val="0"/>
        <w:adjustRightInd w:val="0"/>
        <w:ind w:left="851"/>
        <w:rPr>
          <w:rFonts w:eastAsiaTheme="minorEastAsia"/>
          <w:b/>
          <w:bCs/>
          <w:color w:val="000000"/>
          <w:sz w:val="24"/>
          <w:szCs w:val="24"/>
          <w:lang w:eastAsia="sv-SE"/>
        </w:rPr>
      </w:pPr>
      <w:r w:rsidRPr="00354919">
        <w:rPr>
          <w:rFonts w:eastAsiaTheme="minorEastAsia"/>
          <w:b/>
          <w:bCs/>
          <w:color w:val="000000"/>
          <w:sz w:val="24"/>
          <w:szCs w:val="24"/>
          <w:lang w:eastAsia="sv-SE"/>
        </w:rPr>
        <w:t>Tabel 1: Bivirkninger ved bivalirudin fra HORIZONS-, ACUITY-og REPLACE-2</w:t>
      </w:r>
      <w:r w:rsidRPr="00354919">
        <w:rPr>
          <w:rFonts w:eastAsiaTheme="minorEastAsia"/>
          <w:b/>
          <w:bCs/>
          <w:color w:val="000000"/>
          <w:sz w:val="24"/>
          <w:szCs w:val="24"/>
          <w:lang w:eastAsia="sv-SE"/>
        </w:rPr>
        <w:softHyphen/>
        <w:t xml:space="preserve">studierne samt fra erfaring efter markedsføring </w:t>
      </w:r>
    </w:p>
    <w:p w14:paraId="4CECC97E"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p>
    <w:tbl>
      <w:tblPr>
        <w:tblW w:w="9777" w:type="dxa"/>
        <w:tblLayout w:type="fixed"/>
        <w:tblLook w:val="0000" w:firstRow="0" w:lastRow="0" w:firstColumn="0" w:lastColumn="0" w:noHBand="0" w:noVBand="0"/>
      </w:tblPr>
      <w:tblGrid>
        <w:gridCol w:w="1691"/>
        <w:gridCol w:w="1275"/>
        <w:gridCol w:w="1702"/>
        <w:gridCol w:w="1844"/>
        <w:gridCol w:w="1846"/>
        <w:gridCol w:w="1419"/>
      </w:tblGrid>
      <w:tr w:rsidR="007C05BD" w:rsidRPr="00786C40" w14:paraId="7C7C604F" w14:textId="77777777" w:rsidTr="00786C40">
        <w:trPr>
          <w:trHeight w:val="357"/>
        </w:trPr>
        <w:tc>
          <w:tcPr>
            <w:tcW w:w="1691" w:type="dxa"/>
            <w:tcBorders>
              <w:top w:val="single" w:sz="6" w:space="0" w:color="000000"/>
              <w:left w:val="single" w:sz="4" w:space="0" w:color="000000"/>
              <w:bottom w:val="single" w:sz="6" w:space="0" w:color="000000"/>
              <w:right w:val="single" w:sz="4" w:space="0" w:color="000000"/>
            </w:tcBorders>
            <w:vAlign w:val="bottom"/>
          </w:tcPr>
          <w:p w14:paraId="32FABD04"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b/>
                <w:bCs/>
                <w:color w:val="000000"/>
                <w:sz w:val="22"/>
                <w:szCs w:val="22"/>
                <w:lang w:val="sv-SE" w:eastAsia="sv-SE"/>
              </w:rPr>
              <w:t>Systemorgan</w:t>
            </w:r>
            <w:r w:rsidRPr="00786C40">
              <w:rPr>
                <w:rFonts w:eastAsiaTheme="minorEastAsia"/>
                <w:b/>
                <w:bCs/>
                <w:color w:val="000000"/>
                <w:sz w:val="22"/>
                <w:szCs w:val="22"/>
                <w:lang w:val="sv-SE" w:eastAsia="sv-SE"/>
              </w:rPr>
              <w:softHyphen/>
              <w:t>klasse</w:t>
            </w:r>
          </w:p>
        </w:tc>
        <w:tc>
          <w:tcPr>
            <w:tcW w:w="1275" w:type="dxa"/>
            <w:tcBorders>
              <w:top w:val="single" w:sz="6" w:space="0" w:color="000000"/>
              <w:left w:val="single" w:sz="4" w:space="0" w:color="000000"/>
              <w:bottom w:val="single" w:sz="6" w:space="0" w:color="000000"/>
              <w:right w:val="single" w:sz="4" w:space="0" w:color="000000"/>
            </w:tcBorders>
          </w:tcPr>
          <w:p w14:paraId="58321EEA" w14:textId="77777777" w:rsidR="007C05BD" w:rsidRPr="00786C40" w:rsidRDefault="007C05BD" w:rsidP="00BA108F">
            <w:pPr>
              <w:widowControl w:val="0"/>
              <w:autoSpaceDE w:val="0"/>
              <w:autoSpaceDN w:val="0"/>
              <w:adjustRightInd w:val="0"/>
              <w:rPr>
                <w:rFonts w:eastAsiaTheme="minorEastAsia"/>
                <w:color w:val="000000"/>
                <w:sz w:val="22"/>
                <w:szCs w:val="22"/>
                <w:lang w:val="sv-SE" w:eastAsia="sv-SE"/>
              </w:rPr>
            </w:pPr>
            <w:r w:rsidRPr="00786C40">
              <w:rPr>
                <w:rFonts w:eastAsiaTheme="minorEastAsia"/>
                <w:b/>
                <w:bCs/>
                <w:color w:val="000000"/>
                <w:sz w:val="22"/>
                <w:szCs w:val="22"/>
                <w:lang w:val="sv-SE" w:eastAsia="sv-SE"/>
              </w:rPr>
              <w:t>Meget almindelig (≥1/10)</w:t>
            </w:r>
          </w:p>
        </w:tc>
        <w:tc>
          <w:tcPr>
            <w:tcW w:w="1702" w:type="dxa"/>
            <w:tcBorders>
              <w:top w:val="single" w:sz="6" w:space="0" w:color="000000"/>
              <w:left w:val="single" w:sz="4" w:space="0" w:color="000000"/>
              <w:bottom w:val="single" w:sz="6" w:space="0" w:color="000000"/>
              <w:right w:val="single" w:sz="4" w:space="0" w:color="000000"/>
            </w:tcBorders>
            <w:vAlign w:val="bottom"/>
          </w:tcPr>
          <w:p w14:paraId="15D8D665" w14:textId="77777777" w:rsidR="007C05BD" w:rsidRPr="00786C40" w:rsidRDefault="007C05BD" w:rsidP="00803107">
            <w:pPr>
              <w:widowControl w:val="0"/>
              <w:autoSpaceDE w:val="0"/>
              <w:autoSpaceDN w:val="0"/>
              <w:adjustRightInd w:val="0"/>
              <w:ind w:left="34"/>
              <w:rPr>
                <w:rFonts w:eastAsiaTheme="minorEastAsia"/>
                <w:color w:val="000000"/>
                <w:sz w:val="22"/>
                <w:szCs w:val="22"/>
                <w:lang w:val="sv-SE" w:eastAsia="sv-SE"/>
              </w:rPr>
            </w:pPr>
            <w:r w:rsidRPr="00786C40">
              <w:rPr>
                <w:rFonts w:eastAsiaTheme="minorEastAsia"/>
                <w:b/>
                <w:bCs/>
                <w:color w:val="000000"/>
                <w:sz w:val="22"/>
                <w:szCs w:val="22"/>
                <w:lang w:val="sv-SE" w:eastAsia="sv-SE"/>
              </w:rPr>
              <w:t>Almindelig (≥1/100 til 1/10)</w:t>
            </w:r>
          </w:p>
        </w:tc>
        <w:tc>
          <w:tcPr>
            <w:tcW w:w="1844" w:type="dxa"/>
            <w:tcBorders>
              <w:top w:val="single" w:sz="6" w:space="0" w:color="000000"/>
              <w:left w:val="single" w:sz="4" w:space="0" w:color="000000"/>
              <w:bottom w:val="single" w:sz="6" w:space="0" w:color="000000"/>
              <w:right w:val="single" w:sz="4" w:space="0" w:color="000000"/>
            </w:tcBorders>
            <w:vAlign w:val="bottom"/>
          </w:tcPr>
          <w:p w14:paraId="3AA59CEF" w14:textId="77777777" w:rsidR="007C05BD" w:rsidRPr="00786C40" w:rsidRDefault="007C05BD" w:rsidP="00803107">
            <w:pPr>
              <w:widowControl w:val="0"/>
              <w:autoSpaceDE w:val="0"/>
              <w:autoSpaceDN w:val="0"/>
              <w:adjustRightInd w:val="0"/>
              <w:ind w:left="34"/>
              <w:rPr>
                <w:rFonts w:eastAsiaTheme="minorEastAsia"/>
                <w:color w:val="000000"/>
                <w:sz w:val="22"/>
                <w:szCs w:val="22"/>
                <w:lang w:val="sv-SE" w:eastAsia="sv-SE"/>
              </w:rPr>
            </w:pPr>
            <w:r w:rsidRPr="00786C40">
              <w:rPr>
                <w:rFonts w:eastAsiaTheme="minorEastAsia"/>
                <w:b/>
                <w:bCs/>
                <w:color w:val="000000"/>
                <w:sz w:val="22"/>
                <w:szCs w:val="22"/>
                <w:lang w:val="sv-SE" w:eastAsia="sv-SE"/>
              </w:rPr>
              <w:t>Ikke almindelig (≥1/1.000 til &lt;1/100)</w:t>
            </w:r>
          </w:p>
        </w:tc>
        <w:tc>
          <w:tcPr>
            <w:tcW w:w="1846" w:type="dxa"/>
            <w:tcBorders>
              <w:top w:val="single" w:sz="6" w:space="0" w:color="000000"/>
              <w:left w:val="single" w:sz="4" w:space="0" w:color="000000"/>
              <w:bottom w:val="single" w:sz="6" w:space="0" w:color="000000"/>
              <w:right w:val="single" w:sz="4" w:space="0" w:color="000000"/>
            </w:tcBorders>
          </w:tcPr>
          <w:p w14:paraId="7E825829"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b/>
                <w:bCs/>
                <w:color w:val="000000"/>
                <w:sz w:val="22"/>
                <w:szCs w:val="22"/>
                <w:lang w:val="sv-SE" w:eastAsia="sv-SE"/>
              </w:rPr>
              <w:t>Sjælden (≥1/10.000 til &lt;1/1.000)</w:t>
            </w:r>
          </w:p>
        </w:tc>
        <w:tc>
          <w:tcPr>
            <w:tcW w:w="1419" w:type="dxa"/>
            <w:tcBorders>
              <w:top w:val="single" w:sz="6" w:space="0" w:color="000000"/>
              <w:left w:val="single" w:sz="4" w:space="0" w:color="000000"/>
              <w:bottom w:val="single" w:sz="6" w:space="0" w:color="000000"/>
              <w:right w:val="single" w:sz="4" w:space="0" w:color="000000"/>
            </w:tcBorders>
          </w:tcPr>
          <w:p w14:paraId="697D06D7" w14:textId="77777777" w:rsidR="007C05BD" w:rsidRPr="00786C40" w:rsidRDefault="007C05BD" w:rsidP="00803107">
            <w:pPr>
              <w:widowControl w:val="0"/>
              <w:autoSpaceDE w:val="0"/>
              <w:autoSpaceDN w:val="0"/>
              <w:adjustRightInd w:val="0"/>
              <w:ind w:left="35"/>
              <w:rPr>
                <w:rFonts w:eastAsiaTheme="minorEastAsia"/>
                <w:color w:val="000000"/>
                <w:sz w:val="22"/>
                <w:szCs w:val="22"/>
                <w:lang w:val="sv-SE" w:eastAsia="sv-SE"/>
              </w:rPr>
            </w:pPr>
            <w:r w:rsidRPr="00786C40">
              <w:rPr>
                <w:rFonts w:eastAsiaTheme="minorEastAsia"/>
                <w:b/>
                <w:bCs/>
                <w:color w:val="000000"/>
                <w:sz w:val="22"/>
                <w:szCs w:val="22"/>
                <w:lang w:val="sv-SE" w:eastAsia="sv-SE"/>
              </w:rPr>
              <w:t>Meget sjælden (&lt;1/10.000)</w:t>
            </w:r>
          </w:p>
        </w:tc>
      </w:tr>
      <w:tr w:rsidR="007C05BD" w:rsidRPr="00786C40" w14:paraId="4C66B8B0" w14:textId="77777777" w:rsidTr="00786C40">
        <w:trPr>
          <w:trHeight w:val="235"/>
        </w:trPr>
        <w:tc>
          <w:tcPr>
            <w:tcW w:w="1691" w:type="dxa"/>
            <w:tcBorders>
              <w:top w:val="single" w:sz="6" w:space="0" w:color="000000"/>
              <w:left w:val="single" w:sz="4" w:space="0" w:color="000000"/>
              <w:bottom w:val="single" w:sz="6" w:space="0" w:color="000000"/>
              <w:right w:val="single" w:sz="4" w:space="0" w:color="000000"/>
            </w:tcBorders>
          </w:tcPr>
          <w:p w14:paraId="4A87C0B8"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Blod og lymfesystem </w:t>
            </w:r>
          </w:p>
        </w:tc>
        <w:tc>
          <w:tcPr>
            <w:tcW w:w="1275" w:type="dxa"/>
            <w:tcBorders>
              <w:top w:val="single" w:sz="6" w:space="0" w:color="000000"/>
              <w:left w:val="single" w:sz="4" w:space="0" w:color="000000"/>
              <w:bottom w:val="single" w:sz="6" w:space="0" w:color="000000"/>
              <w:right w:val="single" w:sz="4" w:space="0" w:color="000000"/>
            </w:tcBorders>
          </w:tcPr>
          <w:p w14:paraId="54F91CCC" w14:textId="77777777" w:rsidR="007C05BD" w:rsidRPr="00786C40" w:rsidRDefault="007C05BD" w:rsidP="00BA108F">
            <w:pPr>
              <w:widowControl w:val="0"/>
              <w:autoSpaceDE w:val="0"/>
              <w:autoSpaceDN w:val="0"/>
              <w:adjustRightInd w:val="0"/>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73D2A2A9" w14:textId="77777777" w:rsidR="007C05BD" w:rsidRPr="00786C40" w:rsidRDefault="007C05BD" w:rsidP="00803107">
            <w:pPr>
              <w:widowControl w:val="0"/>
              <w:autoSpaceDE w:val="0"/>
              <w:autoSpaceDN w:val="0"/>
              <w:adjustRightInd w:val="0"/>
              <w:ind w:left="34"/>
              <w:rPr>
                <w:rFonts w:eastAsiaTheme="minorEastAsia"/>
                <w:color w:val="000000"/>
                <w:sz w:val="22"/>
                <w:szCs w:val="22"/>
                <w:lang w:val="sv-SE" w:eastAsia="sv-SE"/>
              </w:rPr>
            </w:pPr>
            <w:r w:rsidRPr="00786C40">
              <w:rPr>
                <w:rFonts w:eastAsiaTheme="minorEastAsia"/>
                <w:color w:val="000000"/>
                <w:sz w:val="22"/>
                <w:szCs w:val="22"/>
                <w:lang w:val="sv-SE" w:eastAsia="sv-SE"/>
              </w:rPr>
              <w:t xml:space="preserve">Fald i hæmoglobin </w:t>
            </w:r>
          </w:p>
        </w:tc>
        <w:tc>
          <w:tcPr>
            <w:tcW w:w="1844" w:type="dxa"/>
            <w:tcBorders>
              <w:top w:val="single" w:sz="6" w:space="0" w:color="000000"/>
              <w:left w:val="single" w:sz="4" w:space="0" w:color="000000"/>
              <w:bottom w:val="single" w:sz="6" w:space="0" w:color="000000"/>
              <w:right w:val="single" w:sz="4" w:space="0" w:color="000000"/>
            </w:tcBorders>
          </w:tcPr>
          <w:p w14:paraId="72B72474" w14:textId="77777777" w:rsidR="007C05BD" w:rsidRPr="00786C40" w:rsidRDefault="007C05BD" w:rsidP="00803107">
            <w:pPr>
              <w:widowControl w:val="0"/>
              <w:autoSpaceDE w:val="0"/>
              <w:autoSpaceDN w:val="0"/>
              <w:adjustRightInd w:val="0"/>
              <w:ind w:left="34"/>
              <w:rPr>
                <w:rFonts w:eastAsiaTheme="minorEastAsia"/>
                <w:color w:val="000000"/>
                <w:sz w:val="22"/>
                <w:szCs w:val="22"/>
                <w:lang w:val="sv-SE" w:eastAsia="sv-SE"/>
              </w:rPr>
            </w:pPr>
            <w:r w:rsidRPr="00786C40">
              <w:rPr>
                <w:rFonts w:eastAsiaTheme="minorEastAsia"/>
                <w:color w:val="000000"/>
                <w:sz w:val="22"/>
                <w:szCs w:val="22"/>
                <w:lang w:val="sv-SE" w:eastAsia="sv-SE"/>
              </w:rPr>
              <w:t xml:space="preserve">Trombocytopeni, anæmi </w:t>
            </w:r>
          </w:p>
        </w:tc>
        <w:tc>
          <w:tcPr>
            <w:tcW w:w="1846" w:type="dxa"/>
            <w:tcBorders>
              <w:top w:val="single" w:sz="6" w:space="0" w:color="000000"/>
              <w:left w:val="single" w:sz="4" w:space="0" w:color="000000"/>
              <w:bottom w:val="single" w:sz="6" w:space="0" w:color="000000"/>
              <w:right w:val="single" w:sz="4" w:space="0" w:color="000000"/>
            </w:tcBorders>
          </w:tcPr>
          <w:p w14:paraId="76FE681B"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Forhøjet INR</w:t>
            </w:r>
            <w:r w:rsidRPr="00786C40">
              <w:rPr>
                <w:rFonts w:eastAsiaTheme="minorEastAsia"/>
                <w:color w:val="000000"/>
                <w:sz w:val="22"/>
                <w:szCs w:val="22"/>
                <w:vertAlign w:val="superscript"/>
                <w:lang w:val="sv-SE" w:eastAsia="sv-SE"/>
              </w:rPr>
              <w:t>d</w:t>
            </w:r>
            <w:r w:rsidRPr="00786C40">
              <w:rPr>
                <w:rFonts w:eastAsiaTheme="minorEastAsia"/>
                <w:color w:val="000000"/>
                <w:sz w:val="22"/>
                <w:szCs w:val="22"/>
                <w:lang w:val="sv-SE" w:eastAsia="sv-SE"/>
              </w:rPr>
              <w:t xml:space="preserve"> </w:t>
            </w:r>
          </w:p>
        </w:tc>
        <w:tc>
          <w:tcPr>
            <w:tcW w:w="1419" w:type="dxa"/>
            <w:tcBorders>
              <w:top w:val="single" w:sz="6" w:space="0" w:color="000000"/>
              <w:left w:val="single" w:sz="4" w:space="0" w:color="000000"/>
              <w:bottom w:val="single" w:sz="6" w:space="0" w:color="000000"/>
              <w:right w:val="single" w:sz="4" w:space="0" w:color="000000"/>
            </w:tcBorders>
          </w:tcPr>
          <w:p w14:paraId="18ECB84A" w14:textId="77777777" w:rsidR="007C05BD" w:rsidRPr="00786C40" w:rsidRDefault="007C05BD" w:rsidP="00803107">
            <w:pPr>
              <w:widowControl w:val="0"/>
              <w:autoSpaceDE w:val="0"/>
              <w:autoSpaceDN w:val="0"/>
              <w:adjustRightInd w:val="0"/>
              <w:ind w:left="35"/>
              <w:rPr>
                <w:rFonts w:eastAsiaTheme="minorEastAsia"/>
                <w:sz w:val="22"/>
                <w:szCs w:val="22"/>
                <w:lang w:val="sv-SE" w:eastAsia="sv-SE"/>
              </w:rPr>
            </w:pPr>
          </w:p>
        </w:tc>
      </w:tr>
      <w:tr w:rsidR="007C05BD" w:rsidRPr="00786C40" w14:paraId="02FB97EF" w14:textId="77777777" w:rsidTr="00786C40">
        <w:trPr>
          <w:trHeight w:val="580"/>
        </w:trPr>
        <w:tc>
          <w:tcPr>
            <w:tcW w:w="1691" w:type="dxa"/>
            <w:tcBorders>
              <w:top w:val="single" w:sz="6" w:space="0" w:color="000000"/>
              <w:left w:val="single" w:sz="4" w:space="0" w:color="000000"/>
              <w:bottom w:val="single" w:sz="6" w:space="0" w:color="000000"/>
              <w:right w:val="single" w:sz="4" w:space="0" w:color="000000"/>
            </w:tcBorders>
          </w:tcPr>
          <w:p w14:paraId="1BC80E8F"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Immunsystemet </w:t>
            </w:r>
          </w:p>
        </w:tc>
        <w:tc>
          <w:tcPr>
            <w:tcW w:w="1275" w:type="dxa"/>
            <w:tcBorders>
              <w:top w:val="single" w:sz="6" w:space="0" w:color="000000"/>
              <w:left w:val="single" w:sz="4" w:space="0" w:color="000000"/>
              <w:bottom w:val="single" w:sz="6" w:space="0" w:color="000000"/>
              <w:right w:val="single" w:sz="4" w:space="0" w:color="000000"/>
            </w:tcBorders>
          </w:tcPr>
          <w:p w14:paraId="64E33686" w14:textId="77777777" w:rsidR="007C05BD" w:rsidRPr="00786C40" w:rsidRDefault="007C05BD" w:rsidP="00BA108F">
            <w:pPr>
              <w:widowControl w:val="0"/>
              <w:autoSpaceDE w:val="0"/>
              <w:autoSpaceDN w:val="0"/>
              <w:adjustRightInd w:val="0"/>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7BAFA3D1"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4" w:type="dxa"/>
            <w:tcBorders>
              <w:top w:val="single" w:sz="6" w:space="0" w:color="000000"/>
              <w:left w:val="single" w:sz="4" w:space="0" w:color="000000"/>
              <w:bottom w:val="single" w:sz="6" w:space="0" w:color="000000"/>
              <w:right w:val="single" w:sz="4" w:space="0" w:color="000000"/>
            </w:tcBorders>
          </w:tcPr>
          <w:p w14:paraId="1C2C93C5" w14:textId="77777777" w:rsidR="007C05BD" w:rsidRPr="00786C40" w:rsidRDefault="007C05BD" w:rsidP="00803107">
            <w:pPr>
              <w:widowControl w:val="0"/>
              <w:autoSpaceDE w:val="0"/>
              <w:autoSpaceDN w:val="0"/>
              <w:adjustRightInd w:val="0"/>
              <w:ind w:left="34"/>
              <w:rPr>
                <w:rFonts w:eastAsiaTheme="minorEastAsia"/>
                <w:color w:val="000000"/>
                <w:sz w:val="22"/>
                <w:szCs w:val="22"/>
                <w:lang w:eastAsia="sv-SE"/>
              </w:rPr>
            </w:pPr>
            <w:r w:rsidRPr="00786C40">
              <w:rPr>
                <w:rFonts w:eastAsiaTheme="minorEastAsia"/>
                <w:color w:val="000000"/>
                <w:sz w:val="22"/>
                <w:szCs w:val="22"/>
                <w:lang w:eastAsia="sv-SE"/>
              </w:rPr>
              <w:t xml:space="preserve">Overfølsomhed, inkl. anafylaktiske reaktioner og shock, inkl. rapporter med letal udgang </w:t>
            </w:r>
          </w:p>
        </w:tc>
        <w:tc>
          <w:tcPr>
            <w:tcW w:w="1846" w:type="dxa"/>
            <w:tcBorders>
              <w:top w:val="single" w:sz="6" w:space="0" w:color="000000"/>
              <w:left w:val="single" w:sz="4" w:space="0" w:color="000000"/>
              <w:bottom w:val="single" w:sz="6" w:space="0" w:color="000000"/>
              <w:right w:val="single" w:sz="4" w:space="0" w:color="000000"/>
            </w:tcBorders>
          </w:tcPr>
          <w:p w14:paraId="752DB65E" w14:textId="77777777" w:rsidR="007C05BD" w:rsidRPr="00786C40" w:rsidRDefault="007C05BD" w:rsidP="00803107">
            <w:pPr>
              <w:widowControl w:val="0"/>
              <w:autoSpaceDE w:val="0"/>
              <w:autoSpaceDN w:val="0"/>
              <w:adjustRightInd w:val="0"/>
              <w:rPr>
                <w:rFonts w:eastAsiaTheme="minorEastAsia"/>
                <w:sz w:val="22"/>
                <w:szCs w:val="22"/>
                <w:lang w:eastAsia="sv-SE"/>
              </w:rPr>
            </w:pPr>
          </w:p>
        </w:tc>
        <w:tc>
          <w:tcPr>
            <w:tcW w:w="1419" w:type="dxa"/>
            <w:tcBorders>
              <w:top w:val="single" w:sz="6" w:space="0" w:color="000000"/>
              <w:left w:val="single" w:sz="4" w:space="0" w:color="000000"/>
              <w:bottom w:val="single" w:sz="6" w:space="0" w:color="000000"/>
              <w:right w:val="single" w:sz="4" w:space="0" w:color="000000"/>
            </w:tcBorders>
          </w:tcPr>
          <w:p w14:paraId="75BA3120" w14:textId="77777777" w:rsidR="007C05BD" w:rsidRPr="00786C40" w:rsidRDefault="007C05BD" w:rsidP="00803107">
            <w:pPr>
              <w:widowControl w:val="0"/>
              <w:autoSpaceDE w:val="0"/>
              <w:autoSpaceDN w:val="0"/>
              <w:adjustRightInd w:val="0"/>
              <w:ind w:left="35"/>
              <w:rPr>
                <w:rFonts w:eastAsiaTheme="minorEastAsia"/>
                <w:sz w:val="22"/>
                <w:szCs w:val="22"/>
                <w:lang w:eastAsia="sv-SE"/>
              </w:rPr>
            </w:pPr>
          </w:p>
        </w:tc>
      </w:tr>
      <w:tr w:rsidR="007C05BD" w:rsidRPr="00786C40" w14:paraId="387FF5A4" w14:textId="77777777" w:rsidTr="00786C40">
        <w:trPr>
          <w:trHeight w:val="235"/>
        </w:trPr>
        <w:tc>
          <w:tcPr>
            <w:tcW w:w="1691" w:type="dxa"/>
            <w:tcBorders>
              <w:top w:val="single" w:sz="6" w:space="0" w:color="000000"/>
              <w:left w:val="single" w:sz="4" w:space="0" w:color="000000"/>
              <w:bottom w:val="single" w:sz="6" w:space="0" w:color="000000"/>
              <w:right w:val="single" w:sz="4" w:space="0" w:color="000000"/>
            </w:tcBorders>
          </w:tcPr>
          <w:p w14:paraId="09005051"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Nervesystemet </w:t>
            </w:r>
          </w:p>
        </w:tc>
        <w:tc>
          <w:tcPr>
            <w:tcW w:w="1275" w:type="dxa"/>
            <w:tcBorders>
              <w:top w:val="single" w:sz="6" w:space="0" w:color="000000"/>
              <w:left w:val="single" w:sz="4" w:space="0" w:color="000000"/>
              <w:bottom w:val="single" w:sz="6" w:space="0" w:color="000000"/>
              <w:right w:val="single" w:sz="4" w:space="0" w:color="000000"/>
            </w:tcBorders>
          </w:tcPr>
          <w:p w14:paraId="6C15F882" w14:textId="77777777" w:rsidR="007C05BD" w:rsidRPr="00786C40" w:rsidRDefault="007C05BD" w:rsidP="00BA108F">
            <w:pPr>
              <w:widowControl w:val="0"/>
              <w:autoSpaceDE w:val="0"/>
              <w:autoSpaceDN w:val="0"/>
              <w:adjustRightInd w:val="0"/>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21EB9632"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4" w:type="dxa"/>
            <w:tcBorders>
              <w:top w:val="single" w:sz="6" w:space="0" w:color="000000"/>
              <w:left w:val="single" w:sz="4" w:space="0" w:color="000000"/>
              <w:bottom w:val="single" w:sz="6" w:space="0" w:color="000000"/>
              <w:right w:val="single" w:sz="4" w:space="0" w:color="000000"/>
            </w:tcBorders>
          </w:tcPr>
          <w:p w14:paraId="65EDB3FC" w14:textId="77777777" w:rsidR="007C05BD" w:rsidRPr="00786C40" w:rsidRDefault="007C05BD" w:rsidP="00803107">
            <w:pPr>
              <w:widowControl w:val="0"/>
              <w:autoSpaceDE w:val="0"/>
              <w:autoSpaceDN w:val="0"/>
              <w:adjustRightInd w:val="0"/>
              <w:ind w:left="34"/>
              <w:rPr>
                <w:rFonts w:eastAsiaTheme="minorEastAsia"/>
                <w:color w:val="000000"/>
                <w:sz w:val="22"/>
                <w:szCs w:val="22"/>
                <w:lang w:val="sv-SE" w:eastAsia="sv-SE"/>
              </w:rPr>
            </w:pPr>
            <w:r w:rsidRPr="00786C40">
              <w:rPr>
                <w:rFonts w:eastAsiaTheme="minorEastAsia"/>
                <w:color w:val="000000"/>
                <w:sz w:val="22"/>
                <w:szCs w:val="22"/>
                <w:lang w:val="sv-SE" w:eastAsia="sv-SE"/>
              </w:rPr>
              <w:t xml:space="preserve">Hovedpine </w:t>
            </w:r>
          </w:p>
        </w:tc>
        <w:tc>
          <w:tcPr>
            <w:tcW w:w="1846" w:type="dxa"/>
            <w:tcBorders>
              <w:top w:val="single" w:sz="6" w:space="0" w:color="000000"/>
              <w:left w:val="single" w:sz="4" w:space="0" w:color="000000"/>
              <w:bottom w:val="single" w:sz="6" w:space="0" w:color="000000"/>
              <w:right w:val="single" w:sz="4" w:space="0" w:color="000000"/>
            </w:tcBorders>
          </w:tcPr>
          <w:p w14:paraId="6B1EB0BF"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Intrakraniel blødning </w:t>
            </w:r>
          </w:p>
        </w:tc>
        <w:tc>
          <w:tcPr>
            <w:tcW w:w="1419" w:type="dxa"/>
            <w:tcBorders>
              <w:top w:val="single" w:sz="6" w:space="0" w:color="000000"/>
              <w:left w:val="single" w:sz="4" w:space="0" w:color="000000"/>
              <w:bottom w:val="single" w:sz="6" w:space="0" w:color="000000"/>
              <w:right w:val="single" w:sz="4" w:space="0" w:color="000000"/>
            </w:tcBorders>
          </w:tcPr>
          <w:p w14:paraId="136F864D" w14:textId="77777777" w:rsidR="007C05BD" w:rsidRPr="00786C40" w:rsidRDefault="007C05BD" w:rsidP="00803107">
            <w:pPr>
              <w:widowControl w:val="0"/>
              <w:autoSpaceDE w:val="0"/>
              <w:autoSpaceDN w:val="0"/>
              <w:adjustRightInd w:val="0"/>
              <w:ind w:left="35"/>
              <w:rPr>
                <w:rFonts w:eastAsiaTheme="minorEastAsia"/>
                <w:sz w:val="22"/>
                <w:szCs w:val="22"/>
                <w:lang w:val="sv-SE" w:eastAsia="sv-SE"/>
              </w:rPr>
            </w:pPr>
          </w:p>
        </w:tc>
      </w:tr>
      <w:tr w:rsidR="007C05BD" w:rsidRPr="00786C40" w14:paraId="7AEAD861" w14:textId="77777777" w:rsidTr="00786C40">
        <w:trPr>
          <w:trHeight w:val="235"/>
        </w:trPr>
        <w:tc>
          <w:tcPr>
            <w:tcW w:w="1691" w:type="dxa"/>
            <w:tcBorders>
              <w:top w:val="single" w:sz="6" w:space="0" w:color="000000"/>
              <w:left w:val="single" w:sz="4" w:space="0" w:color="000000"/>
              <w:bottom w:val="single" w:sz="6" w:space="0" w:color="000000"/>
              <w:right w:val="single" w:sz="4" w:space="0" w:color="000000"/>
            </w:tcBorders>
          </w:tcPr>
          <w:p w14:paraId="1FFF5ADD"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Øjne </w:t>
            </w:r>
          </w:p>
        </w:tc>
        <w:tc>
          <w:tcPr>
            <w:tcW w:w="1275" w:type="dxa"/>
            <w:tcBorders>
              <w:top w:val="single" w:sz="6" w:space="0" w:color="000000"/>
              <w:left w:val="single" w:sz="4" w:space="0" w:color="000000"/>
              <w:bottom w:val="single" w:sz="6" w:space="0" w:color="000000"/>
              <w:right w:val="single" w:sz="4" w:space="0" w:color="000000"/>
            </w:tcBorders>
          </w:tcPr>
          <w:p w14:paraId="224D924D" w14:textId="77777777" w:rsidR="007C05BD" w:rsidRPr="00786C40" w:rsidRDefault="007C05BD" w:rsidP="00BA108F">
            <w:pPr>
              <w:widowControl w:val="0"/>
              <w:autoSpaceDE w:val="0"/>
              <w:autoSpaceDN w:val="0"/>
              <w:adjustRightInd w:val="0"/>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14F2486D"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4" w:type="dxa"/>
            <w:tcBorders>
              <w:top w:val="single" w:sz="6" w:space="0" w:color="000000"/>
              <w:left w:val="single" w:sz="4" w:space="0" w:color="000000"/>
              <w:bottom w:val="single" w:sz="6" w:space="0" w:color="000000"/>
              <w:right w:val="single" w:sz="4" w:space="0" w:color="000000"/>
            </w:tcBorders>
          </w:tcPr>
          <w:p w14:paraId="2DD136C5"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6" w:type="dxa"/>
            <w:tcBorders>
              <w:top w:val="single" w:sz="6" w:space="0" w:color="000000"/>
              <w:left w:val="single" w:sz="4" w:space="0" w:color="000000"/>
              <w:bottom w:val="single" w:sz="6" w:space="0" w:color="000000"/>
              <w:right w:val="single" w:sz="4" w:space="0" w:color="000000"/>
            </w:tcBorders>
          </w:tcPr>
          <w:p w14:paraId="4E2EEDBF"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Intraokulær blødning </w:t>
            </w:r>
          </w:p>
        </w:tc>
        <w:tc>
          <w:tcPr>
            <w:tcW w:w="1419" w:type="dxa"/>
            <w:tcBorders>
              <w:top w:val="single" w:sz="6" w:space="0" w:color="000000"/>
              <w:left w:val="single" w:sz="4" w:space="0" w:color="000000"/>
              <w:bottom w:val="single" w:sz="6" w:space="0" w:color="000000"/>
              <w:right w:val="single" w:sz="4" w:space="0" w:color="000000"/>
            </w:tcBorders>
          </w:tcPr>
          <w:p w14:paraId="79638B7B" w14:textId="77777777" w:rsidR="007C05BD" w:rsidRPr="00786C40" w:rsidRDefault="007C05BD" w:rsidP="00803107">
            <w:pPr>
              <w:widowControl w:val="0"/>
              <w:autoSpaceDE w:val="0"/>
              <w:autoSpaceDN w:val="0"/>
              <w:adjustRightInd w:val="0"/>
              <w:ind w:left="35"/>
              <w:rPr>
                <w:rFonts w:eastAsiaTheme="minorEastAsia"/>
                <w:sz w:val="22"/>
                <w:szCs w:val="22"/>
                <w:lang w:val="sv-SE" w:eastAsia="sv-SE"/>
              </w:rPr>
            </w:pPr>
          </w:p>
        </w:tc>
      </w:tr>
      <w:tr w:rsidR="007C05BD" w:rsidRPr="00786C40" w14:paraId="5CF22400" w14:textId="77777777" w:rsidTr="00786C40">
        <w:trPr>
          <w:trHeight w:val="120"/>
        </w:trPr>
        <w:tc>
          <w:tcPr>
            <w:tcW w:w="1691" w:type="dxa"/>
            <w:tcBorders>
              <w:top w:val="single" w:sz="6" w:space="0" w:color="000000"/>
              <w:left w:val="single" w:sz="4" w:space="0" w:color="000000"/>
              <w:bottom w:val="single" w:sz="6" w:space="0" w:color="000000"/>
              <w:right w:val="single" w:sz="4" w:space="0" w:color="000000"/>
            </w:tcBorders>
          </w:tcPr>
          <w:p w14:paraId="1E7BF441"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Øre og labyrint </w:t>
            </w:r>
          </w:p>
        </w:tc>
        <w:tc>
          <w:tcPr>
            <w:tcW w:w="1275" w:type="dxa"/>
            <w:tcBorders>
              <w:top w:val="single" w:sz="6" w:space="0" w:color="000000"/>
              <w:left w:val="single" w:sz="4" w:space="0" w:color="000000"/>
              <w:bottom w:val="single" w:sz="6" w:space="0" w:color="000000"/>
              <w:right w:val="single" w:sz="4" w:space="0" w:color="000000"/>
            </w:tcBorders>
          </w:tcPr>
          <w:p w14:paraId="14563490" w14:textId="77777777" w:rsidR="007C05BD" w:rsidRPr="00786C40" w:rsidRDefault="007C05BD" w:rsidP="00BA108F">
            <w:pPr>
              <w:widowControl w:val="0"/>
              <w:autoSpaceDE w:val="0"/>
              <w:autoSpaceDN w:val="0"/>
              <w:adjustRightInd w:val="0"/>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4A2B2EB6"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4" w:type="dxa"/>
            <w:tcBorders>
              <w:top w:val="single" w:sz="6" w:space="0" w:color="000000"/>
              <w:left w:val="single" w:sz="4" w:space="0" w:color="000000"/>
              <w:bottom w:val="single" w:sz="6" w:space="0" w:color="000000"/>
              <w:right w:val="single" w:sz="4" w:space="0" w:color="000000"/>
            </w:tcBorders>
          </w:tcPr>
          <w:p w14:paraId="75ABD102"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6" w:type="dxa"/>
            <w:tcBorders>
              <w:top w:val="single" w:sz="6" w:space="0" w:color="000000"/>
              <w:left w:val="single" w:sz="4" w:space="0" w:color="000000"/>
              <w:bottom w:val="single" w:sz="6" w:space="0" w:color="000000"/>
              <w:right w:val="single" w:sz="4" w:space="0" w:color="000000"/>
            </w:tcBorders>
          </w:tcPr>
          <w:p w14:paraId="5B7E3236"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Blødning i øret </w:t>
            </w:r>
          </w:p>
        </w:tc>
        <w:tc>
          <w:tcPr>
            <w:tcW w:w="1419" w:type="dxa"/>
            <w:tcBorders>
              <w:top w:val="single" w:sz="6" w:space="0" w:color="000000"/>
              <w:left w:val="single" w:sz="4" w:space="0" w:color="000000"/>
              <w:bottom w:val="single" w:sz="6" w:space="0" w:color="000000"/>
              <w:right w:val="single" w:sz="4" w:space="0" w:color="000000"/>
            </w:tcBorders>
          </w:tcPr>
          <w:p w14:paraId="13591E75" w14:textId="77777777" w:rsidR="007C05BD" w:rsidRPr="00786C40" w:rsidRDefault="007C05BD" w:rsidP="00803107">
            <w:pPr>
              <w:widowControl w:val="0"/>
              <w:autoSpaceDE w:val="0"/>
              <w:autoSpaceDN w:val="0"/>
              <w:adjustRightInd w:val="0"/>
              <w:ind w:left="35"/>
              <w:rPr>
                <w:rFonts w:eastAsiaTheme="minorEastAsia"/>
                <w:sz w:val="22"/>
                <w:szCs w:val="22"/>
                <w:lang w:val="sv-SE" w:eastAsia="sv-SE"/>
              </w:rPr>
            </w:pPr>
          </w:p>
        </w:tc>
      </w:tr>
      <w:tr w:rsidR="007C05BD" w:rsidRPr="00786C40" w14:paraId="7FFA4F64" w14:textId="77777777" w:rsidTr="00786C40">
        <w:trPr>
          <w:trHeight w:val="1270"/>
        </w:trPr>
        <w:tc>
          <w:tcPr>
            <w:tcW w:w="1691" w:type="dxa"/>
            <w:tcBorders>
              <w:top w:val="single" w:sz="6" w:space="0" w:color="000000"/>
              <w:left w:val="single" w:sz="4" w:space="0" w:color="000000"/>
              <w:bottom w:val="single" w:sz="6" w:space="0" w:color="000000"/>
              <w:right w:val="single" w:sz="4" w:space="0" w:color="000000"/>
            </w:tcBorders>
          </w:tcPr>
          <w:p w14:paraId="505C085D"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Hjerte </w:t>
            </w:r>
          </w:p>
        </w:tc>
        <w:tc>
          <w:tcPr>
            <w:tcW w:w="1275" w:type="dxa"/>
            <w:tcBorders>
              <w:top w:val="single" w:sz="6" w:space="0" w:color="000000"/>
              <w:left w:val="single" w:sz="4" w:space="0" w:color="000000"/>
              <w:bottom w:val="single" w:sz="6" w:space="0" w:color="000000"/>
              <w:right w:val="single" w:sz="4" w:space="0" w:color="000000"/>
            </w:tcBorders>
          </w:tcPr>
          <w:p w14:paraId="75B9B4FE" w14:textId="77777777" w:rsidR="007C05BD" w:rsidRPr="00786C40" w:rsidRDefault="007C05BD" w:rsidP="00BA108F">
            <w:pPr>
              <w:widowControl w:val="0"/>
              <w:autoSpaceDE w:val="0"/>
              <w:autoSpaceDN w:val="0"/>
              <w:adjustRightInd w:val="0"/>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706172F9"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4" w:type="dxa"/>
            <w:tcBorders>
              <w:top w:val="single" w:sz="6" w:space="0" w:color="000000"/>
              <w:left w:val="single" w:sz="4" w:space="0" w:color="000000"/>
              <w:bottom w:val="single" w:sz="6" w:space="0" w:color="000000"/>
              <w:right w:val="single" w:sz="4" w:space="0" w:color="000000"/>
            </w:tcBorders>
          </w:tcPr>
          <w:p w14:paraId="6584C0A7"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6" w:type="dxa"/>
            <w:tcBorders>
              <w:top w:val="single" w:sz="6" w:space="0" w:color="000000"/>
              <w:left w:val="single" w:sz="4" w:space="0" w:color="000000"/>
              <w:bottom w:val="single" w:sz="6" w:space="0" w:color="000000"/>
              <w:right w:val="single" w:sz="4" w:space="0" w:color="000000"/>
            </w:tcBorders>
          </w:tcPr>
          <w:p w14:paraId="30DFACCC"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Myokardieinfarkt Hjertetamponade Hæmo-perikardium Koronararterie</w:t>
            </w:r>
            <w:r w:rsidRPr="00786C40">
              <w:rPr>
                <w:rFonts w:eastAsiaTheme="minorEastAsia"/>
                <w:color w:val="000000"/>
                <w:sz w:val="22"/>
                <w:szCs w:val="22"/>
                <w:lang w:val="sv-SE" w:eastAsia="sv-SE"/>
              </w:rPr>
              <w:softHyphen/>
              <w:t xml:space="preserve">trombose </w:t>
            </w:r>
          </w:p>
          <w:p w14:paraId="0FF4D7B1" w14:textId="77777777" w:rsidR="007C05BD" w:rsidRPr="00786C40" w:rsidRDefault="007C05BD" w:rsidP="00803107">
            <w:pPr>
              <w:widowControl w:val="0"/>
              <w:autoSpaceDE w:val="0"/>
              <w:autoSpaceDN w:val="0"/>
              <w:adjustRightInd w:val="0"/>
              <w:rPr>
                <w:rFonts w:eastAsiaTheme="minorEastAsia"/>
                <w:color w:val="000000"/>
                <w:sz w:val="22"/>
                <w:szCs w:val="22"/>
                <w:lang w:eastAsia="sv-SE"/>
              </w:rPr>
            </w:pPr>
            <w:r w:rsidRPr="00786C40">
              <w:rPr>
                <w:rFonts w:eastAsiaTheme="minorEastAsia"/>
                <w:color w:val="000000"/>
                <w:sz w:val="22"/>
                <w:szCs w:val="22"/>
                <w:lang w:eastAsia="sv-SE"/>
              </w:rPr>
              <w:t xml:space="preserve">Angina pectoris Bradykardi Ventrikulær takykardi Brystsmerter </w:t>
            </w:r>
          </w:p>
        </w:tc>
        <w:tc>
          <w:tcPr>
            <w:tcW w:w="1419" w:type="dxa"/>
            <w:tcBorders>
              <w:top w:val="single" w:sz="6" w:space="0" w:color="000000"/>
              <w:left w:val="single" w:sz="4" w:space="0" w:color="000000"/>
              <w:bottom w:val="single" w:sz="6" w:space="0" w:color="000000"/>
              <w:right w:val="single" w:sz="4" w:space="0" w:color="000000"/>
            </w:tcBorders>
          </w:tcPr>
          <w:p w14:paraId="3F036303" w14:textId="77777777" w:rsidR="007C05BD" w:rsidRPr="00786C40" w:rsidRDefault="007C05BD" w:rsidP="00803107">
            <w:pPr>
              <w:widowControl w:val="0"/>
              <w:autoSpaceDE w:val="0"/>
              <w:autoSpaceDN w:val="0"/>
              <w:adjustRightInd w:val="0"/>
              <w:ind w:left="35"/>
              <w:rPr>
                <w:rFonts w:eastAsiaTheme="minorEastAsia"/>
                <w:sz w:val="22"/>
                <w:szCs w:val="22"/>
                <w:lang w:eastAsia="sv-SE"/>
              </w:rPr>
            </w:pPr>
          </w:p>
        </w:tc>
      </w:tr>
      <w:tr w:rsidR="007C05BD" w:rsidRPr="00786C40" w14:paraId="3C7C17D5" w14:textId="77777777" w:rsidTr="00786C40">
        <w:trPr>
          <w:trHeight w:val="1385"/>
        </w:trPr>
        <w:tc>
          <w:tcPr>
            <w:tcW w:w="1691" w:type="dxa"/>
            <w:tcBorders>
              <w:top w:val="single" w:sz="6" w:space="0" w:color="000000"/>
              <w:left w:val="single" w:sz="4" w:space="0" w:color="000000"/>
              <w:bottom w:val="single" w:sz="6" w:space="0" w:color="000000"/>
              <w:right w:val="single" w:sz="4" w:space="0" w:color="000000"/>
            </w:tcBorders>
          </w:tcPr>
          <w:p w14:paraId="40C49F59"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Vaskulære sygdomme </w:t>
            </w:r>
          </w:p>
        </w:tc>
        <w:tc>
          <w:tcPr>
            <w:tcW w:w="1275" w:type="dxa"/>
            <w:tcBorders>
              <w:top w:val="single" w:sz="6" w:space="0" w:color="000000"/>
              <w:left w:val="single" w:sz="4" w:space="0" w:color="000000"/>
              <w:bottom w:val="single" w:sz="6" w:space="0" w:color="000000"/>
              <w:right w:val="single" w:sz="4" w:space="0" w:color="000000"/>
            </w:tcBorders>
          </w:tcPr>
          <w:p w14:paraId="5221E216" w14:textId="77777777" w:rsidR="007C05BD" w:rsidRPr="00786C40" w:rsidRDefault="007C05BD" w:rsidP="00BA108F">
            <w:pPr>
              <w:widowControl w:val="0"/>
              <w:autoSpaceDE w:val="0"/>
              <w:autoSpaceDN w:val="0"/>
              <w:adjustRightInd w:val="0"/>
              <w:rPr>
                <w:rFonts w:eastAsiaTheme="minorEastAsia"/>
                <w:color w:val="000000"/>
                <w:sz w:val="22"/>
                <w:szCs w:val="22"/>
                <w:lang w:eastAsia="sv-SE"/>
              </w:rPr>
            </w:pPr>
            <w:r w:rsidRPr="00786C40">
              <w:rPr>
                <w:rFonts w:eastAsiaTheme="minorEastAsia"/>
                <w:color w:val="000000"/>
                <w:sz w:val="22"/>
                <w:szCs w:val="22"/>
                <w:lang w:eastAsia="sv-SE"/>
              </w:rPr>
              <w:t xml:space="preserve">Minor blødning på ethvert sted </w:t>
            </w:r>
          </w:p>
        </w:tc>
        <w:tc>
          <w:tcPr>
            <w:tcW w:w="1702" w:type="dxa"/>
            <w:tcBorders>
              <w:top w:val="single" w:sz="6" w:space="0" w:color="000000"/>
              <w:left w:val="single" w:sz="4" w:space="0" w:color="000000"/>
              <w:bottom w:val="single" w:sz="6" w:space="0" w:color="000000"/>
              <w:right w:val="single" w:sz="4" w:space="0" w:color="000000"/>
            </w:tcBorders>
          </w:tcPr>
          <w:p w14:paraId="78EB4E24" w14:textId="77777777" w:rsidR="007C05BD" w:rsidRPr="00786C40" w:rsidRDefault="007C05BD" w:rsidP="00803107">
            <w:pPr>
              <w:widowControl w:val="0"/>
              <w:autoSpaceDE w:val="0"/>
              <w:autoSpaceDN w:val="0"/>
              <w:adjustRightInd w:val="0"/>
              <w:ind w:left="34"/>
              <w:rPr>
                <w:rFonts w:eastAsiaTheme="minorEastAsia"/>
                <w:color w:val="000000"/>
                <w:sz w:val="22"/>
                <w:szCs w:val="22"/>
                <w:lang w:eastAsia="sv-SE"/>
              </w:rPr>
            </w:pPr>
            <w:r w:rsidRPr="00786C40">
              <w:rPr>
                <w:rFonts w:eastAsiaTheme="minorEastAsia"/>
                <w:color w:val="000000"/>
                <w:sz w:val="22"/>
                <w:szCs w:val="22"/>
                <w:lang w:eastAsia="sv-SE"/>
              </w:rPr>
              <w:t xml:space="preserve">Major blødning på ethvert sted, inkl. rapporter med letal udgang </w:t>
            </w:r>
          </w:p>
        </w:tc>
        <w:tc>
          <w:tcPr>
            <w:tcW w:w="1844" w:type="dxa"/>
            <w:tcBorders>
              <w:top w:val="single" w:sz="6" w:space="0" w:color="000000"/>
              <w:left w:val="single" w:sz="4" w:space="0" w:color="000000"/>
              <w:bottom w:val="single" w:sz="6" w:space="0" w:color="000000"/>
              <w:right w:val="single" w:sz="4" w:space="0" w:color="000000"/>
            </w:tcBorders>
          </w:tcPr>
          <w:p w14:paraId="7621A759" w14:textId="77777777" w:rsidR="007C05BD" w:rsidRPr="00786C40" w:rsidRDefault="007C05BD" w:rsidP="00803107">
            <w:pPr>
              <w:widowControl w:val="0"/>
              <w:autoSpaceDE w:val="0"/>
              <w:autoSpaceDN w:val="0"/>
              <w:adjustRightInd w:val="0"/>
              <w:ind w:left="34"/>
              <w:rPr>
                <w:rFonts w:eastAsiaTheme="minorEastAsia"/>
                <w:color w:val="000000"/>
                <w:sz w:val="22"/>
                <w:szCs w:val="22"/>
                <w:lang w:val="sv-SE" w:eastAsia="sv-SE"/>
              </w:rPr>
            </w:pPr>
            <w:r w:rsidRPr="00786C40">
              <w:rPr>
                <w:rFonts w:eastAsiaTheme="minorEastAsia"/>
                <w:color w:val="000000"/>
                <w:sz w:val="22"/>
                <w:szCs w:val="22"/>
                <w:lang w:val="sv-SE" w:eastAsia="sv-SE"/>
              </w:rPr>
              <w:t xml:space="preserve">Hæmatom Hypotension </w:t>
            </w:r>
          </w:p>
        </w:tc>
        <w:tc>
          <w:tcPr>
            <w:tcW w:w="1846" w:type="dxa"/>
            <w:tcBorders>
              <w:top w:val="single" w:sz="6" w:space="0" w:color="000000"/>
              <w:left w:val="single" w:sz="4" w:space="0" w:color="000000"/>
              <w:bottom w:val="single" w:sz="6" w:space="0" w:color="000000"/>
              <w:right w:val="single" w:sz="4" w:space="0" w:color="000000"/>
            </w:tcBorders>
          </w:tcPr>
          <w:p w14:paraId="041DED4F"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Koronar stenttrombose, inkl. rapporter med letal udgang</w:t>
            </w:r>
            <w:r w:rsidRPr="00786C40">
              <w:rPr>
                <w:rFonts w:eastAsiaTheme="minorEastAsia"/>
                <w:color w:val="000000"/>
                <w:sz w:val="22"/>
                <w:szCs w:val="22"/>
                <w:vertAlign w:val="superscript"/>
                <w:lang w:val="sv-SE" w:eastAsia="sv-SE"/>
              </w:rPr>
              <w:t>c</w:t>
            </w:r>
            <w:r w:rsidRPr="00786C40">
              <w:rPr>
                <w:rFonts w:eastAsiaTheme="minorEastAsia"/>
                <w:color w:val="000000"/>
                <w:sz w:val="22"/>
                <w:szCs w:val="22"/>
                <w:lang w:val="sv-SE" w:eastAsia="sv-SE"/>
              </w:rPr>
              <w:t xml:space="preserve"> Trombose, inkl. rapporter med letal udgang AV-fistel Katetertrombose Vaskulær pseudoaneurisme </w:t>
            </w:r>
          </w:p>
        </w:tc>
        <w:tc>
          <w:tcPr>
            <w:tcW w:w="1419" w:type="dxa"/>
            <w:tcBorders>
              <w:top w:val="single" w:sz="6" w:space="0" w:color="000000"/>
              <w:left w:val="single" w:sz="4" w:space="0" w:color="000000"/>
              <w:bottom w:val="single" w:sz="6" w:space="0" w:color="000000"/>
              <w:right w:val="single" w:sz="4" w:space="0" w:color="000000"/>
            </w:tcBorders>
          </w:tcPr>
          <w:p w14:paraId="0B259970" w14:textId="77777777" w:rsidR="007C05BD" w:rsidRPr="00786C40" w:rsidRDefault="007C05BD" w:rsidP="00803107">
            <w:pPr>
              <w:widowControl w:val="0"/>
              <w:autoSpaceDE w:val="0"/>
              <w:autoSpaceDN w:val="0"/>
              <w:adjustRightInd w:val="0"/>
              <w:ind w:left="35"/>
              <w:rPr>
                <w:rFonts w:eastAsiaTheme="minorEastAsia"/>
                <w:color w:val="000000"/>
                <w:sz w:val="22"/>
                <w:szCs w:val="22"/>
                <w:lang w:val="sv-SE" w:eastAsia="sv-SE"/>
              </w:rPr>
            </w:pPr>
            <w:r w:rsidRPr="00786C40">
              <w:rPr>
                <w:rFonts w:eastAsiaTheme="minorEastAsia"/>
                <w:color w:val="000000"/>
                <w:sz w:val="22"/>
                <w:szCs w:val="22"/>
                <w:lang w:val="sv-SE" w:eastAsia="sv-SE"/>
              </w:rPr>
              <w:t>Kompartment</w:t>
            </w:r>
            <w:r w:rsidRPr="00786C40">
              <w:rPr>
                <w:rFonts w:eastAsiaTheme="minorEastAsia"/>
                <w:color w:val="000000"/>
                <w:sz w:val="22"/>
                <w:szCs w:val="22"/>
                <w:lang w:val="sv-SE" w:eastAsia="sv-SE"/>
              </w:rPr>
              <w:softHyphen/>
              <w:t>syndrom</w:t>
            </w:r>
            <w:r w:rsidRPr="00786C40">
              <w:rPr>
                <w:rFonts w:eastAsiaTheme="minorEastAsia"/>
                <w:color w:val="000000"/>
                <w:sz w:val="22"/>
                <w:szCs w:val="22"/>
                <w:vertAlign w:val="superscript"/>
                <w:lang w:val="sv-SE" w:eastAsia="sv-SE"/>
              </w:rPr>
              <w:t>a,b</w:t>
            </w:r>
            <w:r w:rsidRPr="00786C40">
              <w:rPr>
                <w:rFonts w:eastAsiaTheme="minorEastAsia"/>
                <w:color w:val="000000"/>
                <w:sz w:val="22"/>
                <w:szCs w:val="22"/>
                <w:lang w:val="sv-SE" w:eastAsia="sv-SE"/>
              </w:rPr>
              <w:t xml:space="preserve"> </w:t>
            </w:r>
          </w:p>
        </w:tc>
      </w:tr>
      <w:tr w:rsidR="007C05BD" w:rsidRPr="00786C40" w14:paraId="3D3F69A9" w14:textId="77777777" w:rsidTr="00786C40">
        <w:trPr>
          <w:trHeight w:val="350"/>
        </w:trPr>
        <w:tc>
          <w:tcPr>
            <w:tcW w:w="1691" w:type="dxa"/>
            <w:tcBorders>
              <w:top w:val="single" w:sz="6" w:space="0" w:color="000000"/>
              <w:left w:val="single" w:sz="4" w:space="0" w:color="000000"/>
              <w:bottom w:val="single" w:sz="6" w:space="0" w:color="000000"/>
              <w:right w:val="single" w:sz="4" w:space="0" w:color="000000"/>
            </w:tcBorders>
          </w:tcPr>
          <w:p w14:paraId="7FAB1E6B" w14:textId="77777777" w:rsidR="007C05BD" w:rsidRPr="00786C40" w:rsidRDefault="007C05BD" w:rsidP="00E859F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Luftveje, thorax og mediastinum </w:t>
            </w:r>
          </w:p>
        </w:tc>
        <w:tc>
          <w:tcPr>
            <w:tcW w:w="1275" w:type="dxa"/>
            <w:tcBorders>
              <w:top w:val="single" w:sz="6" w:space="0" w:color="000000"/>
              <w:left w:val="single" w:sz="4" w:space="0" w:color="000000"/>
              <w:bottom w:val="single" w:sz="6" w:space="0" w:color="000000"/>
              <w:right w:val="single" w:sz="4" w:space="0" w:color="000000"/>
            </w:tcBorders>
          </w:tcPr>
          <w:p w14:paraId="62BAD91E" w14:textId="77777777" w:rsidR="007C05BD" w:rsidRPr="00786C40" w:rsidRDefault="007C05BD" w:rsidP="00BA108F">
            <w:pPr>
              <w:widowControl w:val="0"/>
              <w:autoSpaceDE w:val="0"/>
              <w:autoSpaceDN w:val="0"/>
              <w:adjustRightInd w:val="0"/>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3528439E" w14:textId="77777777" w:rsidR="007C05BD" w:rsidRPr="00786C40" w:rsidRDefault="007C05BD" w:rsidP="00803107">
            <w:pPr>
              <w:widowControl w:val="0"/>
              <w:autoSpaceDE w:val="0"/>
              <w:autoSpaceDN w:val="0"/>
              <w:adjustRightInd w:val="0"/>
              <w:ind w:left="34"/>
              <w:rPr>
                <w:rFonts w:eastAsiaTheme="minorEastAsia"/>
                <w:sz w:val="22"/>
                <w:szCs w:val="22"/>
                <w:lang w:val="sv-SE" w:eastAsia="sv-SE"/>
              </w:rPr>
            </w:pPr>
          </w:p>
        </w:tc>
        <w:tc>
          <w:tcPr>
            <w:tcW w:w="1844" w:type="dxa"/>
            <w:tcBorders>
              <w:top w:val="single" w:sz="6" w:space="0" w:color="000000"/>
              <w:left w:val="single" w:sz="4" w:space="0" w:color="000000"/>
              <w:bottom w:val="single" w:sz="6" w:space="0" w:color="000000"/>
              <w:right w:val="single" w:sz="4" w:space="0" w:color="000000"/>
            </w:tcBorders>
          </w:tcPr>
          <w:p w14:paraId="64B6D791" w14:textId="77777777" w:rsidR="007C05BD" w:rsidRPr="00786C40" w:rsidRDefault="007C05BD" w:rsidP="00803107">
            <w:pPr>
              <w:widowControl w:val="0"/>
              <w:autoSpaceDE w:val="0"/>
              <w:autoSpaceDN w:val="0"/>
              <w:adjustRightInd w:val="0"/>
              <w:ind w:left="34"/>
              <w:rPr>
                <w:rFonts w:eastAsiaTheme="minorEastAsia"/>
                <w:color w:val="000000"/>
                <w:sz w:val="22"/>
                <w:szCs w:val="22"/>
                <w:lang w:val="sv-SE" w:eastAsia="sv-SE"/>
              </w:rPr>
            </w:pPr>
            <w:r w:rsidRPr="00786C40">
              <w:rPr>
                <w:rFonts w:eastAsiaTheme="minorEastAsia"/>
                <w:color w:val="000000"/>
                <w:sz w:val="22"/>
                <w:szCs w:val="22"/>
                <w:lang w:val="sv-SE" w:eastAsia="sv-SE"/>
              </w:rPr>
              <w:t xml:space="preserve">Næseblod Hæmoptyse Faryngeal blødning </w:t>
            </w:r>
          </w:p>
        </w:tc>
        <w:tc>
          <w:tcPr>
            <w:tcW w:w="1846" w:type="dxa"/>
            <w:tcBorders>
              <w:top w:val="single" w:sz="6" w:space="0" w:color="000000"/>
              <w:left w:val="single" w:sz="4" w:space="0" w:color="000000"/>
              <w:bottom w:val="single" w:sz="6" w:space="0" w:color="000000"/>
              <w:right w:val="single" w:sz="4" w:space="0" w:color="000000"/>
            </w:tcBorders>
          </w:tcPr>
          <w:p w14:paraId="5578C757"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Pulmonal blødning </w:t>
            </w:r>
          </w:p>
          <w:p w14:paraId="15844381" w14:textId="77777777" w:rsidR="007C05BD" w:rsidRPr="00786C40" w:rsidRDefault="007C05BD" w:rsidP="00803107">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Dyspnø</w:t>
            </w:r>
            <w:r w:rsidRPr="00786C40">
              <w:rPr>
                <w:rFonts w:eastAsiaTheme="minorEastAsia"/>
                <w:color w:val="000000"/>
                <w:sz w:val="22"/>
                <w:szCs w:val="22"/>
                <w:vertAlign w:val="superscript"/>
                <w:lang w:val="sv-SE" w:eastAsia="sv-SE"/>
              </w:rPr>
              <w:t>a</w:t>
            </w:r>
          </w:p>
        </w:tc>
        <w:tc>
          <w:tcPr>
            <w:tcW w:w="1419" w:type="dxa"/>
            <w:tcBorders>
              <w:top w:val="single" w:sz="6" w:space="0" w:color="000000"/>
              <w:left w:val="single" w:sz="4" w:space="0" w:color="000000"/>
              <w:bottom w:val="single" w:sz="6" w:space="0" w:color="000000"/>
              <w:right w:val="single" w:sz="4" w:space="0" w:color="000000"/>
            </w:tcBorders>
          </w:tcPr>
          <w:p w14:paraId="0E1E58C0" w14:textId="77777777" w:rsidR="007C05BD" w:rsidRPr="00786C40" w:rsidRDefault="007C05BD" w:rsidP="00803107">
            <w:pPr>
              <w:widowControl w:val="0"/>
              <w:autoSpaceDE w:val="0"/>
              <w:autoSpaceDN w:val="0"/>
              <w:adjustRightInd w:val="0"/>
              <w:ind w:left="35"/>
              <w:rPr>
                <w:rFonts w:eastAsiaTheme="minorEastAsia"/>
                <w:sz w:val="22"/>
                <w:szCs w:val="22"/>
                <w:lang w:val="sv-SE" w:eastAsia="sv-SE"/>
              </w:rPr>
            </w:pPr>
          </w:p>
        </w:tc>
      </w:tr>
      <w:tr w:rsidR="007C05BD" w:rsidRPr="00786C40" w14:paraId="1AF5C81C" w14:textId="77777777" w:rsidTr="00116DD9">
        <w:trPr>
          <w:trHeight w:val="1153"/>
        </w:trPr>
        <w:tc>
          <w:tcPr>
            <w:tcW w:w="1691" w:type="dxa"/>
            <w:tcBorders>
              <w:top w:val="single" w:sz="6" w:space="0" w:color="000000"/>
              <w:left w:val="single" w:sz="4" w:space="0" w:color="000000"/>
              <w:bottom w:val="single" w:sz="6" w:space="0" w:color="000000"/>
              <w:right w:val="single" w:sz="4" w:space="0" w:color="000000"/>
            </w:tcBorders>
          </w:tcPr>
          <w:p w14:paraId="6D50AC01" w14:textId="77777777" w:rsidR="007C05BD" w:rsidRPr="00786C40" w:rsidRDefault="007C05BD" w:rsidP="00116DD9">
            <w:pPr>
              <w:widowControl w:val="0"/>
              <w:autoSpaceDE w:val="0"/>
              <w:autoSpaceDN w:val="0"/>
              <w:adjustRightInd w:val="0"/>
              <w:ind w:left="29"/>
              <w:rPr>
                <w:rFonts w:eastAsiaTheme="minorEastAsia"/>
                <w:color w:val="000000"/>
                <w:sz w:val="22"/>
                <w:szCs w:val="22"/>
                <w:lang w:val="sv-SE" w:eastAsia="sv-SE"/>
              </w:rPr>
            </w:pPr>
            <w:r w:rsidRPr="00786C40">
              <w:rPr>
                <w:rFonts w:eastAsiaTheme="minorEastAsia"/>
                <w:color w:val="000000"/>
                <w:sz w:val="22"/>
                <w:szCs w:val="22"/>
                <w:lang w:val="sv-SE" w:eastAsia="sv-SE"/>
              </w:rPr>
              <w:t>Mave-tarm</w:t>
            </w:r>
            <w:r w:rsidRPr="00786C40">
              <w:rPr>
                <w:rFonts w:eastAsiaTheme="minorEastAsia"/>
                <w:color w:val="000000"/>
                <w:sz w:val="22"/>
                <w:szCs w:val="22"/>
                <w:lang w:val="sv-SE" w:eastAsia="sv-SE"/>
              </w:rPr>
              <w:softHyphen/>
              <w:t xml:space="preserve">kanalen </w:t>
            </w:r>
          </w:p>
        </w:tc>
        <w:tc>
          <w:tcPr>
            <w:tcW w:w="1275" w:type="dxa"/>
            <w:tcBorders>
              <w:top w:val="single" w:sz="6" w:space="0" w:color="000000"/>
              <w:left w:val="single" w:sz="4" w:space="0" w:color="000000"/>
              <w:bottom w:val="single" w:sz="6" w:space="0" w:color="000000"/>
              <w:right w:val="single" w:sz="4" w:space="0" w:color="000000"/>
            </w:tcBorders>
          </w:tcPr>
          <w:p w14:paraId="4AE389B0"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1626115D"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844" w:type="dxa"/>
            <w:tcBorders>
              <w:top w:val="single" w:sz="6" w:space="0" w:color="000000"/>
              <w:left w:val="single" w:sz="4" w:space="0" w:color="000000"/>
              <w:bottom w:val="single" w:sz="6" w:space="0" w:color="000000"/>
              <w:right w:val="single" w:sz="4" w:space="0" w:color="000000"/>
            </w:tcBorders>
          </w:tcPr>
          <w:p w14:paraId="4D74C9E4" w14:textId="77777777" w:rsidR="007C05BD" w:rsidRPr="00786C40" w:rsidRDefault="007C05BD" w:rsidP="00116DD9">
            <w:pPr>
              <w:widowControl w:val="0"/>
              <w:autoSpaceDE w:val="0"/>
              <w:autoSpaceDN w:val="0"/>
              <w:adjustRightInd w:val="0"/>
              <w:ind w:left="39"/>
              <w:rPr>
                <w:rFonts w:eastAsiaTheme="minorEastAsia"/>
                <w:color w:val="000000"/>
                <w:sz w:val="22"/>
                <w:szCs w:val="22"/>
                <w:lang w:val="sv-SE" w:eastAsia="sv-SE"/>
              </w:rPr>
            </w:pPr>
            <w:r w:rsidRPr="00786C40">
              <w:rPr>
                <w:rFonts w:eastAsiaTheme="minorEastAsia"/>
                <w:color w:val="000000"/>
                <w:sz w:val="22"/>
                <w:szCs w:val="22"/>
                <w:lang w:val="sv-SE" w:eastAsia="sv-SE"/>
              </w:rPr>
              <w:t xml:space="preserve">Gastrointestinal blødning (inkl. hæmatemese, melæna, øsofageal blødning, anal blødning), Retroperitoneal blødning </w:t>
            </w:r>
          </w:p>
          <w:p w14:paraId="14721702" w14:textId="77777777" w:rsidR="007C05BD" w:rsidRPr="00786C40" w:rsidRDefault="007C05BD" w:rsidP="00116DD9">
            <w:pPr>
              <w:widowControl w:val="0"/>
              <w:autoSpaceDE w:val="0"/>
              <w:autoSpaceDN w:val="0"/>
              <w:adjustRightInd w:val="0"/>
              <w:ind w:left="39"/>
              <w:rPr>
                <w:rFonts w:eastAsiaTheme="minorEastAsia"/>
                <w:color w:val="000000"/>
                <w:sz w:val="22"/>
                <w:szCs w:val="22"/>
                <w:lang w:val="sv-SE" w:eastAsia="sv-SE"/>
              </w:rPr>
            </w:pPr>
            <w:r w:rsidRPr="00786C40">
              <w:rPr>
                <w:rFonts w:eastAsiaTheme="minorEastAsia"/>
                <w:color w:val="000000"/>
                <w:sz w:val="22"/>
                <w:szCs w:val="22"/>
                <w:lang w:val="sv-SE" w:eastAsia="sv-SE"/>
              </w:rPr>
              <w:t xml:space="preserve">Gingival blødning Kvalme </w:t>
            </w:r>
          </w:p>
        </w:tc>
        <w:tc>
          <w:tcPr>
            <w:tcW w:w="1846" w:type="dxa"/>
            <w:tcBorders>
              <w:top w:val="single" w:sz="6" w:space="0" w:color="000000"/>
              <w:left w:val="single" w:sz="4" w:space="0" w:color="000000"/>
              <w:bottom w:val="single" w:sz="6" w:space="0" w:color="000000"/>
              <w:right w:val="single" w:sz="4" w:space="0" w:color="000000"/>
            </w:tcBorders>
          </w:tcPr>
          <w:p w14:paraId="77E95FC5" w14:textId="77777777" w:rsidR="007C05BD" w:rsidRPr="00786C40"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Peritoneal blødning Retroperitonealt hæmatom Opkastning </w:t>
            </w:r>
          </w:p>
        </w:tc>
        <w:tc>
          <w:tcPr>
            <w:tcW w:w="1419" w:type="dxa"/>
            <w:tcBorders>
              <w:top w:val="single" w:sz="6" w:space="0" w:color="000000"/>
              <w:left w:val="single" w:sz="4" w:space="0" w:color="000000"/>
              <w:bottom w:val="single" w:sz="6" w:space="0" w:color="000000"/>
              <w:right w:val="single" w:sz="4" w:space="0" w:color="000000"/>
            </w:tcBorders>
          </w:tcPr>
          <w:p w14:paraId="4F0C03AC"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r>
      <w:tr w:rsidR="007C05BD" w:rsidRPr="00786C40" w14:paraId="4F652A56" w14:textId="77777777" w:rsidTr="00116DD9">
        <w:trPr>
          <w:trHeight w:val="235"/>
        </w:trPr>
        <w:tc>
          <w:tcPr>
            <w:tcW w:w="1691" w:type="dxa"/>
            <w:tcBorders>
              <w:top w:val="single" w:sz="6" w:space="0" w:color="000000"/>
              <w:left w:val="single" w:sz="4" w:space="0" w:color="000000"/>
              <w:bottom w:val="single" w:sz="6" w:space="0" w:color="000000"/>
              <w:right w:val="single" w:sz="4" w:space="0" w:color="000000"/>
            </w:tcBorders>
          </w:tcPr>
          <w:p w14:paraId="620A9FDA" w14:textId="77777777" w:rsidR="007C05BD" w:rsidRPr="00786C40"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Hud og subkutane væv </w:t>
            </w:r>
          </w:p>
        </w:tc>
        <w:tc>
          <w:tcPr>
            <w:tcW w:w="1275" w:type="dxa"/>
            <w:tcBorders>
              <w:top w:val="single" w:sz="6" w:space="0" w:color="000000"/>
              <w:left w:val="single" w:sz="4" w:space="0" w:color="000000"/>
              <w:bottom w:val="single" w:sz="6" w:space="0" w:color="000000"/>
              <w:right w:val="single" w:sz="4" w:space="0" w:color="000000"/>
            </w:tcBorders>
          </w:tcPr>
          <w:p w14:paraId="4CA36B8D"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3461D5A4" w14:textId="77777777" w:rsidR="007C05BD" w:rsidRPr="00786C40" w:rsidRDefault="007C05BD" w:rsidP="00116DD9">
            <w:pPr>
              <w:widowControl w:val="0"/>
              <w:autoSpaceDE w:val="0"/>
              <w:autoSpaceDN w:val="0"/>
              <w:adjustRightInd w:val="0"/>
              <w:ind w:left="4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Ekkymose </w:t>
            </w:r>
          </w:p>
        </w:tc>
        <w:tc>
          <w:tcPr>
            <w:tcW w:w="1844" w:type="dxa"/>
            <w:tcBorders>
              <w:top w:val="single" w:sz="6" w:space="0" w:color="000000"/>
              <w:left w:val="single" w:sz="4" w:space="0" w:color="000000"/>
              <w:bottom w:val="single" w:sz="6" w:space="0" w:color="000000"/>
              <w:right w:val="single" w:sz="4" w:space="0" w:color="000000"/>
            </w:tcBorders>
          </w:tcPr>
          <w:p w14:paraId="284DD11E"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846" w:type="dxa"/>
            <w:tcBorders>
              <w:top w:val="single" w:sz="6" w:space="0" w:color="000000"/>
              <w:left w:val="single" w:sz="4" w:space="0" w:color="000000"/>
              <w:bottom w:val="single" w:sz="6" w:space="0" w:color="000000"/>
              <w:right w:val="single" w:sz="4" w:space="0" w:color="000000"/>
            </w:tcBorders>
          </w:tcPr>
          <w:p w14:paraId="4C5C2BE3" w14:textId="77777777" w:rsidR="007C05BD" w:rsidRPr="00786C40" w:rsidRDefault="007C05BD" w:rsidP="00E36DC6">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Udslæt </w:t>
            </w:r>
          </w:p>
          <w:p w14:paraId="070C81F4" w14:textId="77777777" w:rsidR="007C05BD" w:rsidRPr="00786C40" w:rsidRDefault="007C05BD" w:rsidP="00E36DC6">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Urticaria </w:t>
            </w:r>
          </w:p>
        </w:tc>
        <w:tc>
          <w:tcPr>
            <w:tcW w:w="1419" w:type="dxa"/>
            <w:tcBorders>
              <w:top w:val="single" w:sz="6" w:space="0" w:color="000000"/>
              <w:left w:val="single" w:sz="4" w:space="0" w:color="000000"/>
              <w:bottom w:val="single" w:sz="6" w:space="0" w:color="000000"/>
              <w:right w:val="single" w:sz="4" w:space="0" w:color="000000"/>
            </w:tcBorders>
          </w:tcPr>
          <w:p w14:paraId="05E222FE"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r>
      <w:tr w:rsidR="007C05BD" w:rsidRPr="00786C40" w14:paraId="7A54309A" w14:textId="77777777" w:rsidTr="00116DD9">
        <w:trPr>
          <w:trHeight w:val="350"/>
        </w:trPr>
        <w:tc>
          <w:tcPr>
            <w:tcW w:w="1691" w:type="dxa"/>
            <w:tcBorders>
              <w:top w:val="single" w:sz="6" w:space="0" w:color="000000"/>
              <w:left w:val="single" w:sz="4" w:space="0" w:color="000000"/>
              <w:bottom w:val="single" w:sz="6" w:space="0" w:color="000000"/>
              <w:right w:val="single" w:sz="4" w:space="0" w:color="000000"/>
            </w:tcBorders>
          </w:tcPr>
          <w:p w14:paraId="77160AB1" w14:textId="77777777" w:rsidR="007C05BD" w:rsidRPr="00786C40" w:rsidRDefault="007C05BD" w:rsidP="00116DD9">
            <w:pPr>
              <w:widowControl w:val="0"/>
              <w:autoSpaceDE w:val="0"/>
              <w:autoSpaceDN w:val="0"/>
              <w:adjustRightInd w:val="0"/>
              <w:rPr>
                <w:rFonts w:eastAsiaTheme="minorEastAsia"/>
                <w:color w:val="000000"/>
                <w:sz w:val="22"/>
                <w:szCs w:val="22"/>
                <w:lang w:eastAsia="sv-SE"/>
              </w:rPr>
            </w:pPr>
            <w:r w:rsidRPr="00786C40">
              <w:rPr>
                <w:rFonts w:eastAsiaTheme="minorEastAsia"/>
                <w:color w:val="000000"/>
                <w:sz w:val="22"/>
                <w:szCs w:val="22"/>
                <w:lang w:eastAsia="sv-SE"/>
              </w:rPr>
              <w:t xml:space="preserve">Knogler, led, muskler og bindevæv </w:t>
            </w:r>
          </w:p>
        </w:tc>
        <w:tc>
          <w:tcPr>
            <w:tcW w:w="1275" w:type="dxa"/>
            <w:tcBorders>
              <w:top w:val="single" w:sz="6" w:space="0" w:color="000000"/>
              <w:left w:val="single" w:sz="4" w:space="0" w:color="000000"/>
              <w:bottom w:val="single" w:sz="6" w:space="0" w:color="000000"/>
              <w:right w:val="single" w:sz="4" w:space="0" w:color="000000"/>
            </w:tcBorders>
          </w:tcPr>
          <w:p w14:paraId="23A52642" w14:textId="77777777" w:rsidR="007C05BD" w:rsidRPr="00786C40" w:rsidRDefault="007C05BD" w:rsidP="007C05BD">
            <w:pPr>
              <w:widowControl w:val="0"/>
              <w:autoSpaceDE w:val="0"/>
              <w:autoSpaceDN w:val="0"/>
              <w:adjustRightInd w:val="0"/>
              <w:ind w:left="851"/>
              <w:rPr>
                <w:rFonts w:eastAsiaTheme="minorEastAsia"/>
                <w:sz w:val="22"/>
                <w:szCs w:val="22"/>
                <w:lang w:eastAsia="sv-SE"/>
              </w:rPr>
            </w:pPr>
          </w:p>
        </w:tc>
        <w:tc>
          <w:tcPr>
            <w:tcW w:w="1702" w:type="dxa"/>
            <w:tcBorders>
              <w:top w:val="single" w:sz="6" w:space="0" w:color="000000"/>
              <w:left w:val="single" w:sz="4" w:space="0" w:color="000000"/>
              <w:bottom w:val="single" w:sz="6" w:space="0" w:color="000000"/>
              <w:right w:val="single" w:sz="4" w:space="0" w:color="000000"/>
            </w:tcBorders>
          </w:tcPr>
          <w:p w14:paraId="11B9727E" w14:textId="77777777" w:rsidR="007C05BD" w:rsidRPr="00786C40" w:rsidRDefault="007C05BD" w:rsidP="00116DD9">
            <w:pPr>
              <w:widowControl w:val="0"/>
              <w:autoSpaceDE w:val="0"/>
              <w:autoSpaceDN w:val="0"/>
              <w:adjustRightInd w:val="0"/>
              <w:ind w:left="40"/>
              <w:rPr>
                <w:rFonts w:eastAsiaTheme="minorEastAsia"/>
                <w:sz w:val="22"/>
                <w:szCs w:val="22"/>
                <w:lang w:eastAsia="sv-SE"/>
              </w:rPr>
            </w:pPr>
          </w:p>
        </w:tc>
        <w:tc>
          <w:tcPr>
            <w:tcW w:w="1844" w:type="dxa"/>
            <w:tcBorders>
              <w:top w:val="single" w:sz="6" w:space="0" w:color="000000"/>
              <w:left w:val="single" w:sz="4" w:space="0" w:color="000000"/>
              <w:bottom w:val="single" w:sz="6" w:space="0" w:color="000000"/>
              <w:right w:val="single" w:sz="4" w:space="0" w:color="000000"/>
            </w:tcBorders>
          </w:tcPr>
          <w:p w14:paraId="126A0E50" w14:textId="77777777" w:rsidR="007C05BD" w:rsidRPr="00786C40" w:rsidRDefault="007C05BD" w:rsidP="007C05BD">
            <w:pPr>
              <w:widowControl w:val="0"/>
              <w:autoSpaceDE w:val="0"/>
              <w:autoSpaceDN w:val="0"/>
              <w:adjustRightInd w:val="0"/>
              <w:ind w:left="851"/>
              <w:rPr>
                <w:rFonts w:eastAsiaTheme="minorEastAsia"/>
                <w:sz w:val="22"/>
                <w:szCs w:val="22"/>
                <w:lang w:eastAsia="sv-SE"/>
              </w:rPr>
            </w:pPr>
          </w:p>
        </w:tc>
        <w:tc>
          <w:tcPr>
            <w:tcW w:w="1846" w:type="dxa"/>
            <w:tcBorders>
              <w:top w:val="single" w:sz="6" w:space="0" w:color="000000"/>
              <w:left w:val="single" w:sz="4" w:space="0" w:color="000000"/>
              <w:bottom w:val="single" w:sz="6" w:space="0" w:color="000000"/>
              <w:right w:val="single" w:sz="4" w:space="0" w:color="000000"/>
            </w:tcBorders>
          </w:tcPr>
          <w:p w14:paraId="09B3D1EE" w14:textId="77777777" w:rsidR="007C05BD" w:rsidRPr="00786C40" w:rsidRDefault="007C05BD" w:rsidP="00E36DC6">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Rygsmerter Lyskesmerter </w:t>
            </w:r>
          </w:p>
        </w:tc>
        <w:tc>
          <w:tcPr>
            <w:tcW w:w="1419" w:type="dxa"/>
            <w:tcBorders>
              <w:top w:val="single" w:sz="6" w:space="0" w:color="000000"/>
              <w:left w:val="single" w:sz="4" w:space="0" w:color="000000"/>
              <w:bottom w:val="single" w:sz="6" w:space="0" w:color="000000"/>
              <w:right w:val="single" w:sz="4" w:space="0" w:color="000000"/>
            </w:tcBorders>
          </w:tcPr>
          <w:p w14:paraId="52895A25"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r>
      <w:tr w:rsidR="007C05BD" w:rsidRPr="00786C40" w14:paraId="1CB79E53" w14:textId="77777777" w:rsidTr="00116DD9">
        <w:trPr>
          <w:trHeight w:val="120"/>
        </w:trPr>
        <w:tc>
          <w:tcPr>
            <w:tcW w:w="1691" w:type="dxa"/>
            <w:tcBorders>
              <w:top w:val="single" w:sz="6" w:space="0" w:color="000000"/>
              <w:left w:val="single" w:sz="4" w:space="0" w:color="000000"/>
              <w:bottom w:val="single" w:sz="6" w:space="0" w:color="000000"/>
              <w:right w:val="single" w:sz="4" w:space="0" w:color="000000"/>
            </w:tcBorders>
          </w:tcPr>
          <w:p w14:paraId="0AD98B1F" w14:textId="77777777" w:rsidR="007C05BD" w:rsidRPr="00786C40"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Nyrer og urinveje </w:t>
            </w:r>
          </w:p>
        </w:tc>
        <w:tc>
          <w:tcPr>
            <w:tcW w:w="1275" w:type="dxa"/>
            <w:tcBorders>
              <w:top w:val="single" w:sz="6" w:space="0" w:color="000000"/>
              <w:left w:val="single" w:sz="4" w:space="0" w:color="000000"/>
              <w:bottom w:val="single" w:sz="6" w:space="0" w:color="000000"/>
              <w:right w:val="single" w:sz="4" w:space="0" w:color="000000"/>
            </w:tcBorders>
          </w:tcPr>
          <w:p w14:paraId="56BACB73"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702" w:type="dxa"/>
            <w:tcBorders>
              <w:top w:val="single" w:sz="6" w:space="0" w:color="000000"/>
              <w:left w:val="single" w:sz="4" w:space="0" w:color="000000"/>
              <w:bottom w:val="single" w:sz="6" w:space="0" w:color="000000"/>
              <w:right w:val="single" w:sz="4" w:space="0" w:color="000000"/>
            </w:tcBorders>
          </w:tcPr>
          <w:p w14:paraId="571BD48A" w14:textId="77777777" w:rsidR="007C05BD" w:rsidRPr="00786C40" w:rsidRDefault="007C05BD" w:rsidP="00116DD9">
            <w:pPr>
              <w:widowControl w:val="0"/>
              <w:autoSpaceDE w:val="0"/>
              <w:autoSpaceDN w:val="0"/>
              <w:adjustRightInd w:val="0"/>
              <w:ind w:left="40"/>
              <w:rPr>
                <w:rFonts w:eastAsiaTheme="minorEastAsia"/>
                <w:sz w:val="22"/>
                <w:szCs w:val="22"/>
                <w:lang w:val="sv-SE" w:eastAsia="sv-SE"/>
              </w:rPr>
            </w:pPr>
          </w:p>
        </w:tc>
        <w:tc>
          <w:tcPr>
            <w:tcW w:w="1844" w:type="dxa"/>
            <w:tcBorders>
              <w:top w:val="single" w:sz="6" w:space="0" w:color="000000"/>
              <w:left w:val="single" w:sz="4" w:space="0" w:color="000000"/>
              <w:bottom w:val="single" w:sz="6" w:space="0" w:color="000000"/>
              <w:right w:val="single" w:sz="4" w:space="0" w:color="000000"/>
            </w:tcBorders>
          </w:tcPr>
          <w:p w14:paraId="61B5A333" w14:textId="77777777" w:rsidR="007C05BD" w:rsidRPr="00786C40"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Hæmaturi </w:t>
            </w:r>
          </w:p>
        </w:tc>
        <w:tc>
          <w:tcPr>
            <w:tcW w:w="1846" w:type="dxa"/>
            <w:tcBorders>
              <w:top w:val="single" w:sz="6" w:space="0" w:color="000000"/>
              <w:left w:val="single" w:sz="4" w:space="0" w:color="000000"/>
              <w:bottom w:val="single" w:sz="6" w:space="0" w:color="000000"/>
              <w:right w:val="single" w:sz="4" w:space="0" w:color="000000"/>
            </w:tcBorders>
          </w:tcPr>
          <w:p w14:paraId="1042B90B"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419" w:type="dxa"/>
            <w:tcBorders>
              <w:top w:val="single" w:sz="6" w:space="0" w:color="000000"/>
              <w:left w:val="single" w:sz="4" w:space="0" w:color="000000"/>
              <w:bottom w:val="single" w:sz="6" w:space="0" w:color="000000"/>
              <w:right w:val="single" w:sz="4" w:space="0" w:color="000000"/>
            </w:tcBorders>
          </w:tcPr>
          <w:p w14:paraId="6AC1827B"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r>
      <w:tr w:rsidR="007C05BD" w:rsidRPr="00786C40" w14:paraId="3CCBF1B1" w14:textId="77777777" w:rsidTr="00116DD9">
        <w:trPr>
          <w:trHeight w:val="1040"/>
        </w:trPr>
        <w:tc>
          <w:tcPr>
            <w:tcW w:w="1691" w:type="dxa"/>
            <w:tcBorders>
              <w:top w:val="single" w:sz="6" w:space="0" w:color="000000"/>
              <w:left w:val="single" w:sz="4" w:space="0" w:color="000000"/>
              <w:bottom w:val="single" w:sz="6" w:space="0" w:color="000000"/>
              <w:right w:val="single" w:sz="4" w:space="0" w:color="000000"/>
            </w:tcBorders>
          </w:tcPr>
          <w:p w14:paraId="4B41905F" w14:textId="77777777" w:rsidR="007C05BD" w:rsidRPr="00786C40" w:rsidRDefault="007C05BD" w:rsidP="00116DD9">
            <w:pPr>
              <w:widowControl w:val="0"/>
              <w:autoSpaceDE w:val="0"/>
              <w:autoSpaceDN w:val="0"/>
              <w:adjustRightInd w:val="0"/>
              <w:rPr>
                <w:rFonts w:eastAsiaTheme="minorEastAsia"/>
                <w:color w:val="000000"/>
                <w:sz w:val="22"/>
                <w:szCs w:val="22"/>
                <w:lang w:eastAsia="sv-SE"/>
              </w:rPr>
            </w:pPr>
            <w:r w:rsidRPr="00786C40">
              <w:rPr>
                <w:rFonts w:eastAsiaTheme="minorEastAsia"/>
                <w:color w:val="000000"/>
                <w:sz w:val="22"/>
                <w:szCs w:val="22"/>
                <w:lang w:eastAsia="sv-SE"/>
              </w:rPr>
              <w:t>Almene symptomer og reaktioner på administrations</w:t>
            </w:r>
            <w:r w:rsidRPr="00786C40">
              <w:rPr>
                <w:rFonts w:eastAsiaTheme="minorEastAsia"/>
                <w:color w:val="000000"/>
                <w:sz w:val="22"/>
                <w:szCs w:val="22"/>
                <w:lang w:eastAsia="sv-SE"/>
              </w:rPr>
              <w:softHyphen/>
              <w:t xml:space="preserve">stedet </w:t>
            </w:r>
          </w:p>
        </w:tc>
        <w:tc>
          <w:tcPr>
            <w:tcW w:w="1275" w:type="dxa"/>
            <w:tcBorders>
              <w:top w:val="single" w:sz="6" w:space="0" w:color="000000"/>
              <w:left w:val="single" w:sz="4" w:space="0" w:color="000000"/>
              <w:bottom w:val="single" w:sz="6" w:space="0" w:color="000000"/>
              <w:right w:val="single" w:sz="4" w:space="0" w:color="000000"/>
            </w:tcBorders>
          </w:tcPr>
          <w:p w14:paraId="2D4C6B86" w14:textId="77777777" w:rsidR="007C05BD" w:rsidRPr="00786C40" w:rsidRDefault="007C05BD" w:rsidP="007C05BD">
            <w:pPr>
              <w:widowControl w:val="0"/>
              <w:autoSpaceDE w:val="0"/>
              <w:autoSpaceDN w:val="0"/>
              <w:adjustRightInd w:val="0"/>
              <w:ind w:left="851"/>
              <w:rPr>
                <w:rFonts w:eastAsiaTheme="minorEastAsia"/>
                <w:sz w:val="22"/>
                <w:szCs w:val="22"/>
                <w:lang w:eastAsia="sv-SE"/>
              </w:rPr>
            </w:pPr>
          </w:p>
        </w:tc>
        <w:tc>
          <w:tcPr>
            <w:tcW w:w="1702" w:type="dxa"/>
            <w:tcBorders>
              <w:top w:val="single" w:sz="6" w:space="0" w:color="000000"/>
              <w:left w:val="single" w:sz="4" w:space="0" w:color="000000"/>
              <w:bottom w:val="single" w:sz="6" w:space="0" w:color="000000"/>
              <w:right w:val="single" w:sz="4" w:space="0" w:color="000000"/>
            </w:tcBorders>
          </w:tcPr>
          <w:p w14:paraId="67C5B371" w14:textId="77777777" w:rsidR="007C05BD" w:rsidRPr="00786C40" w:rsidRDefault="007C05BD" w:rsidP="00116DD9">
            <w:pPr>
              <w:widowControl w:val="0"/>
              <w:autoSpaceDE w:val="0"/>
              <w:autoSpaceDN w:val="0"/>
              <w:adjustRightInd w:val="0"/>
              <w:ind w:left="40"/>
              <w:rPr>
                <w:rFonts w:eastAsiaTheme="minorEastAsia"/>
                <w:color w:val="000000"/>
                <w:sz w:val="22"/>
                <w:szCs w:val="22"/>
                <w:lang w:eastAsia="sv-SE"/>
              </w:rPr>
            </w:pPr>
            <w:r w:rsidRPr="00786C40">
              <w:rPr>
                <w:rFonts w:eastAsiaTheme="minorEastAsia"/>
                <w:color w:val="000000"/>
                <w:sz w:val="22"/>
                <w:szCs w:val="22"/>
                <w:lang w:eastAsia="sv-SE"/>
              </w:rPr>
              <w:t>Blødning på administrations</w:t>
            </w:r>
            <w:r w:rsidRPr="00786C40">
              <w:rPr>
                <w:rFonts w:eastAsiaTheme="minorEastAsia"/>
                <w:color w:val="000000"/>
                <w:sz w:val="22"/>
                <w:szCs w:val="22"/>
                <w:lang w:eastAsia="sv-SE"/>
              </w:rPr>
              <w:softHyphen/>
              <w:t xml:space="preserve">stedet </w:t>
            </w:r>
          </w:p>
          <w:p w14:paraId="2681E5FF" w14:textId="77777777" w:rsidR="007C05BD" w:rsidRPr="00786C40" w:rsidRDefault="007C05BD" w:rsidP="00116DD9">
            <w:pPr>
              <w:widowControl w:val="0"/>
              <w:autoSpaceDE w:val="0"/>
              <w:autoSpaceDN w:val="0"/>
              <w:adjustRightInd w:val="0"/>
              <w:ind w:left="40"/>
              <w:rPr>
                <w:rFonts w:eastAsiaTheme="minorEastAsia"/>
                <w:color w:val="000000"/>
                <w:sz w:val="22"/>
                <w:szCs w:val="22"/>
                <w:lang w:eastAsia="sv-SE"/>
              </w:rPr>
            </w:pPr>
            <w:r w:rsidRPr="00786C40">
              <w:rPr>
                <w:rFonts w:eastAsiaTheme="minorEastAsia"/>
                <w:color w:val="000000"/>
                <w:sz w:val="22"/>
                <w:szCs w:val="22"/>
                <w:lang w:eastAsia="sv-SE"/>
              </w:rPr>
              <w:t>Hæmatom ved arteriepunktur</w:t>
            </w:r>
            <w:r w:rsidRPr="00786C40">
              <w:rPr>
                <w:rFonts w:eastAsiaTheme="minorEastAsia"/>
                <w:color w:val="000000"/>
                <w:sz w:val="22"/>
                <w:szCs w:val="22"/>
                <w:lang w:eastAsia="sv-SE"/>
              </w:rPr>
              <w:softHyphen/>
              <w:t>stedet &gt;5 cm Hæmatom ved arteriepunktur</w:t>
            </w:r>
            <w:r w:rsidRPr="00786C40">
              <w:rPr>
                <w:rFonts w:eastAsiaTheme="minorEastAsia"/>
                <w:color w:val="000000"/>
                <w:sz w:val="22"/>
                <w:szCs w:val="22"/>
                <w:lang w:eastAsia="sv-SE"/>
              </w:rPr>
              <w:softHyphen/>
              <w:t xml:space="preserve">stedet &lt;5 cm </w:t>
            </w:r>
          </w:p>
        </w:tc>
        <w:tc>
          <w:tcPr>
            <w:tcW w:w="1844" w:type="dxa"/>
            <w:tcBorders>
              <w:top w:val="single" w:sz="6" w:space="0" w:color="000000"/>
              <w:left w:val="single" w:sz="4" w:space="0" w:color="000000"/>
              <w:bottom w:val="single" w:sz="6" w:space="0" w:color="000000"/>
              <w:right w:val="single" w:sz="4" w:space="0" w:color="000000"/>
            </w:tcBorders>
          </w:tcPr>
          <w:p w14:paraId="60612959" w14:textId="77777777" w:rsidR="007C05BD" w:rsidRPr="00786C40" w:rsidRDefault="007C05BD" w:rsidP="007C05BD">
            <w:pPr>
              <w:widowControl w:val="0"/>
              <w:autoSpaceDE w:val="0"/>
              <w:autoSpaceDN w:val="0"/>
              <w:adjustRightInd w:val="0"/>
              <w:ind w:left="851"/>
              <w:rPr>
                <w:rFonts w:eastAsiaTheme="minorEastAsia"/>
                <w:sz w:val="22"/>
                <w:szCs w:val="22"/>
                <w:lang w:eastAsia="sv-SE"/>
              </w:rPr>
            </w:pPr>
          </w:p>
        </w:tc>
        <w:tc>
          <w:tcPr>
            <w:tcW w:w="1846" w:type="dxa"/>
            <w:tcBorders>
              <w:top w:val="single" w:sz="6" w:space="0" w:color="000000"/>
              <w:left w:val="single" w:sz="4" w:space="0" w:color="000000"/>
              <w:bottom w:val="single" w:sz="6" w:space="0" w:color="000000"/>
              <w:right w:val="single" w:sz="4" w:space="0" w:color="000000"/>
            </w:tcBorders>
          </w:tcPr>
          <w:p w14:paraId="0A7C20A4" w14:textId="77777777" w:rsidR="007C05BD" w:rsidRPr="00786C40" w:rsidRDefault="007C05BD" w:rsidP="00116DD9">
            <w:pPr>
              <w:widowControl w:val="0"/>
              <w:autoSpaceDE w:val="0"/>
              <w:autoSpaceDN w:val="0"/>
              <w:adjustRightInd w:val="0"/>
              <w:rPr>
                <w:rFonts w:eastAsiaTheme="minorEastAsia"/>
                <w:color w:val="000000"/>
                <w:sz w:val="22"/>
                <w:szCs w:val="22"/>
                <w:lang w:eastAsia="sv-SE"/>
              </w:rPr>
            </w:pPr>
            <w:r w:rsidRPr="00786C40">
              <w:rPr>
                <w:rFonts w:eastAsiaTheme="minorEastAsia"/>
                <w:color w:val="000000"/>
                <w:sz w:val="22"/>
                <w:szCs w:val="22"/>
                <w:lang w:eastAsia="sv-SE"/>
              </w:rPr>
              <w:t>Reaktioner på administrations</w:t>
            </w:r>
            <w:r w:rsidRPr="00786C40">
              <w:rPr>
                <w:rFonts w:eastAsiaTheme="minorEastAsia"/>
                <w:color w:val="000000"/>
                <w:sz w:val="22"/>
                <w:szCs w:val="22"/>
                <w:lang w:eastAsia="sv-SE"/>
              </w:rPr>
              <w:softHyphen/>
              <w:t>stedet (gener ved administrations</w:t>
            </w:r>
            <w:r w:rsidRPr="00786C40">
              <w:rPr>
                <w:rFonts w:eastAsiaTheme="minorEastAsia"/>
                <w:color w:val="000000"/>
                <w:sz w:val="22"/>
                <w:szCs w:val="22"/>
                <w:lang w:eastAsia="sv-SE"/>
              </w:rPr>
              <w:softHyphen/>
              <w:t>stedet, smerter ved administra</w:t>
            </w:r>
            <w:r w:rsidRPr="00786C40">
              <w:rPr>
                <w:rFonts w:eastAsiaTheme="minorEastAsia"/>
                <w:color w:val="000000"/>
                <w:sz w:val="22"/>
                <w:szCs w:val="22"/>
                <w:lang w:eastAsia="sv-SE"/>
              </w:rPr>
              <w:softHyphen/>
              <w:t xml:space="preserve">tionsstedet, reaktioner ved punkturstedet) </w:t>
            </w:r>
          </w:p>
        </w:tc>
        <w:tc>
          <w:tcPr>
            <w:tcW w:w="1419" w:type="dxa"/>
            <w:tcBorders>
              <w:top w:val="single" w:sz="6" w:space="0" w:color="000000"/>
              <w:left w:val="single" w:sz="4" w:space="0" w:color="000000"/>
              <w:bottom w:val="single" w:sz="6" w:space="0" w:color="000000"/>
              <w:right w:val="single" w:sz="4" w:space="0" w:color="000000"/>
            </w:tcBorders>
          </w:tcPr>
          <w:p w14:paraId="56FCD6DE" w14:textId="77777777" w:rsidR="007C05BD" w:rsidRPr="00786C40" w:rsidRDefault="007C05BD" w:rsidP="007C05BD">
            <w:pPr>
              <w:widowControl w:val="0"/>
              <w:autoSpaceDE w:val="0"/>
              <w:autoSpaceDN w:val="0"/>
              <w:adjustRightInd w:val="0"/>
              <w:ind w:left="851"/>
              <w:rPr>
                <w:rFonts w:eastAsiaTheme="minorEastAsia"/>
                <w:sz w:val="22"/>
                <w:szCs w:val="22"/>
                <w:lang w:eastAsia="sv-SE"/>
              </w:rPr>
            </w:pPr>
          </w:p>
        </w:tc>
      </w:tr>
      <w:tr w:rsidR="007C05BD" w:rsidRPr="00786C40" w14:paraId="00D4502E" w14:textId="77777777" w:rsidTr="009719A4">
        <w:trPr>
          <w:trHeight w:val="107"/>
        </w:trPr>
        <w:tc>
          <w:tcPr>
            <w:tcW w:w="1691" w:type="dxa"/>
            <w:tcBorders>
              <w:top w:val="single" w:sz="6" w:space="0" w:color="000000"/>
              <w:left w:val="single" w:sz="4" w:space="0" w:color="000000"/>
              <w:right w:val="single" w:sz="4" w:space="0" w:color="000000"/>
            </w:tcBorders>
          </w:tcPr>
          <w:p w14:paraId="7703F47B" w14:textId="77777777" w:rsidR="007C05BD" w:rsidRPr="00786C40"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Traumer, </w:t>
            </w:r>
          </w:p>
        </w:tc>
        <w:tc>
          <w:tcPr>
            <w:tcW w:w="1275" w:type="dxa"/>
            <w:tcBorders>
              <w:top w:val="single" w:sz="6" w:space="0" w:color="000000"/>
              <w:left w:val="single" w:sz="4" w:space="0" w:color="000000"/>
              <w:right w:val="single" w:sz="4" w:space="0" w:color="000000"/>
            </w:tcBorders>
          </w:tcPr>
          <w:p w14:paraId="6DC70313"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702" w:type="dxa"/>
            <w:tcBorders>
              <w:top w:val="single" w:sz="6" w:space="0" w:color="000000"/>
              <w:left w:val="single" w:sz="4" w:space="0" w:color="000000"/>
              <w:right w:val="single" w:sz="4" w:space="0" w:color="000000"/>
            </w:tcBorders>
          </w:tcPr>
          <w:p w14:paraId="06CDDB6E" w14:textId="77777777" w:rsidR="007C05BD" w:rsidRPr="00786C40" w:rsidRDefault="007C05BD" w:rsidP="00116DD9">
            <w:pPr>
              <w:widowControl w:val="0"/>
              <w:autoSpaceDE w:val="0"/>
              <w:autoSpaceDN w:val="0"/>
              <w:adjustRightInd w:val="0"/>
              <w:ind w:left="40"/>
              <w:rPr>
                <w:rFonts w:eastAsiaTheme="minorEastAsia"/>
                <w:sz w:val="22"/>
                <w:szCs w:val="22"/>
                <w:lang w:val="sv-SE" w:eastAsia="sv-SE"/>
              </w:rPr>
            </w:pPr>
          </w:p>
        </w:tc>
        <w:tc>
          <w:tcPr>
            <w:tcW w:w="1844" w:type="dxa"/>
            <w:tcBorders>
              <w:top w:val="single" w:sz="6" w:space="0" w:color="000000"/>
              <w:left w:val="single" w:sz="4" w:space="0" w:color="000000"/>
              <w:right w:val="single" w:sz="4" w:space="0" w:color="000000"/>
            </w:tcBorders>
          </w:tcPr>
          <w:p w14:paraId="2267B140"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846" w:type="dxa"/>
            <w:tcBorders>
              <w:top w:val="single" w:sz="6" w:space="0" w:color="000000"/>
              <w:left w:val="single" w:sz="4" w:space="0" w:color="000000"/>
              <w:right w:val="single" w:sz="4" w:space="0" w:color="000000"/>
            </w:tcBorders>
          </w:tcPr>
          <w:p w14:paraId="7F07B71E" w14:textId="01D77D90" w:rsidR="007C05BD" w:rsidRPr="00786C40"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Reperfusions</w:t>
            </w:r>
            <w:r w:rsidR="006F0239">
              <w:rPr>
                <w:rFonts w:eastAsiaTheme="minorEastAsia"/>
                <w:color w:val="000000"/>
                <w:sz w:val="22"/>
                <w:szCs w:val="22"/>
                <w:lang w:val="sv-SE" w:eastAsia="sv-SE"/>
              </w:rPr>
              <w:t>-</w:t>
            </w:r>
            <w:r w:rsidRPr="00786C40">
              <w:rPr>
                <w:rFonts w:eastAsiaTheme="minorEastAsia"/>
                <w:color w:val="000000"/>
                <w:sz w:val="22"/>
                <w:szCs w:val="22"/>
                <w:lang w:val="sv-SE" w:eastAsia="sv-SE"/>
              </w:rPr>
              <w:softHyphen/>
            </w:r>
          </w:p>
        </w:tc>
        <w:tc>
          <w:tcPr>
            <w:tcW w:w="1419" w:type="dxa"/>
            <w:tcBorders>
              <w:top w:val="single" w:sz="6" w:space="0" w:color="000000"/>
              <w:left w:val="single" w:sz="4" w:space="0" w:color="000000"/>
              <w:right w:val="single" w:sz="4" w:space="0" w:color="000000"/>
            </w:tcBorders>
          </w:tcPr>
          <w:p w14:paraId="6608F60D"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r>
      <w:tr w:rsidR="007C05BD" w:rsidRPr="00786C40" w14:paraId="73E5E903" w14:textId="77777777" w:rsidTr="009719A4">
        <w:trPr>
          <w:trHeight w:val="115"/>
        </w:trPr>
        <w:tc>
          <w:tcPr>
            <w:tcW w:w="1691" w:type="dxa"/>
            <w:tcBorders>
              <w:left w:val="single" w:sz="4" w:space="0" w:color="000000"/>
              <w:right w:val="single" w:sz="4" w:space="0" w:color="000000"/>
            </w:tcBorders>
          </w:tcPr>
          <w:p w14:paraId="6C14A70F" w14:textId="77777777" w:rsidR="007C05BD" w:rsidRPr="00786C40"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forgiftninger og </w:t>
            </w:r>
          </w:p>
        </w:tc>
        <w:tc>
          <w:tcPr>
            <w:tcW w:w="1275" w:type="dxa"/>
            <w:tcBorders>
              <w:left w:val="single" w:sz="4" w:space="0" w:color="000000"/>
              <w:right w:val="single" w:sz="4" w:space="0" w:color="000000"/>
            </w:tcBorders>
          </w:tcPr>
          <w:p w14:paraId="6F59ED0C"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702" w:type="dxa"/>
            <w:tcBorders>
              <w:left w:val="single" w:sz="4" w:space="0" w:color="000000"/>
              <w:right w:val="single" w:sz="4" w:space="0" w:color="000000"/>
            </w:tcBorders>
          </w:tcPr>
          <w:p w14:paraId="67E7E1D0" w14:textId="77777777" w:rsidR="007C05BD" w:rsidRPr="00786C40" w:rsidRDefault="007C05BD" w:rsidP="00116DD9">
            <w:pPr>
              <w:widowControl w:val="0"/>
              <w:autoSpaceDE w:val="0"/>
              <w:autoSpaceDN w:val="0"/>
              <w:adjustRightInd w:val="0"/>
              <w:ind w:left="40"/>
              <w:rPr>
                <w:rFonts w:eastAsiaTheme="minorEastAsia"/>
                <w:sz w:val="22"/>
                <w:szCs w:val="22"/>
                <w:lang w:val="sv-SE" w:eastAsia="sv-SE"/>
              </w:rPr>
            </w:pPr>
          </w:p>
        </w:tc>
        <w:tc>
          <w:tcPr>
            <w:tcW w:w="1844" w:type="dxa"/>
            <w:tcBorders>
              <w:left w:val="single" w:sz="4" w:space="0" w:color="000000"/>
              <w:right w:val="single" w:sz="4" w:space="0" w:color="000000"/>
            </w:tcBorders>
          </w:tcPr>
          <w:p w14:paraId="45CEDD87"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846" w:type="dxa"/>
            <w:tcBorders>
              <w:left w:val="single" w:sz="4" w:space="0" w:color="000000"/>
              <w:right w:val="single" w:sz="4" w:space="0" w:color="000000"/>
            </w:tcBorders>
          </w:tcPr>
          <w:p w14:paraId="2C154C46" w14:textId="77777777" w:rsidR="007C05BD" w:rsidRPr="00786C40"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 xml:space="preserve">skade (intet eller </w:t>
            </w:r>
          </w:p>
        </w:tc>
        <w:tc>
          <w:tcPr>
            <w:tcW w:w="1419" w:type="dxa"/>
            <w:tcBorders>
              <w:left w:val="single" w:sz="4" w:space="0" w:color="000000"/>
              <w:right w:val="single" w:sz="4" w:space="0" w:color="000000"/>
            </w:tcBorders>
          </w:tcPr>
          <w:p w14:paraId="481BF72A"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r>
      <w:tr w:rsidR="007C05BD" w:rsidRPr="00786C40" w14:paraId="0622EB37" w14:textId="77777777" w:rsidTr="009719A4">
        <w:trPr>
          <w:trHeight w:val="113"/>
        </w:trPr>
        <w:tc>
          <w:tcPr>
            <w:tcW w:w="1691" w:type="dxa"/>
            <w:tcBorders>
              <w:left w:val="single" w:sz="4" w:space="0" w:color="000000"/>
              <w:right w:val="single" w:sz="4" w:space="0" w:color="000000"/>
            </w:tcBorders>
          </w:tcPr>
          <w:p w14:paraId="5629015D" w14:textId="53E05AA4" w:rsidR="007C05BD" w:rsidRPr="00786C40" w:rsidRDefault="00E36DC6"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B</w:t>
            </w:r>
            <w:r w:rsidR="007C05BD" w:rsidRPr="00786C40">
              <w:rPr>
                <w:rFonts w:eastAsiaTheme="minorEastAsia"/>
                <w:color w:val="000000"/>
                <w:sz w:val="22"/>
                <w:szCs w:val="22"/>
                <w:lang w:val="sv-SE" w:eastAsia="sv-SE"/>
              </w:rPr>
              <w:t>ehandlings</w:t>
            </w:r>
            <w:r>
              <w:rPr>
                <w:rFonts w:eastAsiaTheme="minorEastAsia"/>
                <w:color w:val="000000"/>
                <w:sz w:val="22"/>
                <w:szCs w:val="22"/>
                <w:lang w:val="sv-SE" w:eastAsia="sv-SE"/>
              </w:rPr>
              <w:t>-</w:t>
            </w:r>
            <w:r w:rsidR="007C05BD" w:rsidRPr="00786C40">
              <w:rPr>
                <w:rFonts w:eastAsiaTheme="minorEastAsia"/>
                <w:color w:val="000000"/>
                <w:sz w:val="22"/>
                <w:szCs w:val="22"/>
                <w:lang w:val="sv-SE" w:eastAsia="sv-SE"/>
              </w:rPr>
              <w:t>kompl</w:t>
            </w:r>
            <w:r>
              <w:rPr>
                <w:rFonts w:eastAsiaTheme="minorEastAsia"/>
                <w:color w:val="000000"/>
                <w:sz w:val="22"/>
                <w:szCs w:val="22"/>
                <w:lang w:val="sv-SE" w:eastAsia="sv-SE"/>
              </w:rPr>
              <w:t>ikationer</w:t>
            </w:r>
          </w:p>
        </w:tc>
        <w:tc>
          <w:tcPr>
            <w:tcW w:w="1275" w:type="dxa"/>
            <w:tcBorders>
              <w:left w:val="single" w:sz="4" w:space="0" w:color="000000"/>
              <w:right w:val="single" w:sz="4" w:space="0" w:color="000000"/>
            </w:tcBorders>
          </w:tcPr>
          <w:p w14:paraId="7E262E90"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702" w:type="dxa"/>
            <w:tcBorders>
              <w:left w:val="single" w:sz="4" w:space="0" w:color="000000"/>
              <w:right w:val="single" w:sz="4" w:space="0" w:color="000000"/>
            </w:tcBorders>
          </w:tcPr>
          <w:p w14:paraId="19D54C17"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844" w:type="dxa"/>
            <w:tcBorders>
              <w:left w:val="single" w:sz="4" w:space="0" w:color="000000"/>
              <w:right w:val="single" w:sz="4" w:space="0" w:color="000000"/>
            </w:tcBorders>
          </w:tcPr>
          <w:p w14:paraId="26D4D8E9"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846" w:type="dxa"/>
            <w:tcBorders>
              <w:left w:val="single" w:sz="4" w:space="0" w:color="000000"/>
              <w:right w:val="single" w:sz="4" w:space="0" w:color="000000"/>
            </w:tcBorders>
          </w:tcPr>
          <w:p w14:paraId="5A34841D" w14:textId="77777777" w:rsidR="007C05BD" w:rsidRDefault="007C05BD" w:rsidP="00116DD9">
            <w:pPr>
              <w:widowControl w:val="0"/>
              <w:autoSpaceDE w:val="0"/>
              <w:autoSpaceDN w:val="0"/>
              <w:adjustRightInd w:val="0"/>
              <w:rPr>
                <w:rFonts w:eastAsiaTheme="minorEastAsia"/>
                <w:color w:val="000000"/>
                <w:sz w:val="22"/>
                <w:szCs w:val="22"/>
                <w:lang w:val="sv-SE" w:eastAsia="sv-SE"/>
              </w:rPr>
            </w:pPr>
            <w:r w:rsidRPr="00786C40">
              <w:rPr>
                <w:rFonts w:eastAsiaTheme="minorEastAsia"/>
                <w:color w:val="000000"/>
                <w:sz w:val="22"/>
                <w:szCs w:val="22"/>
                <w:lang w:val="sv-SE" w:eastAsia="sv-SE"/>
              </w:rPr>
              <w:t>langsomt reflow)</w:t>
            </w:r>
          </w:p>
          <w:p w14:paraId="4E923238" w14:textId="2BBD2780" w:rsidR="009719A4" w:rsidRPr="00786C40" w:rsidRDefault="009719A4" w:rsidP="00116DD9">
            <w:pPr>
              <w:widowControl w:val="0"/>
              <w:autoSpaceDE w:val="0"/>
              <w:autoSpaceDN w:val="0"/>
              <w:adjustRightInd w:val="0"/>
              <w:rPr>
                <w:rFonts w:eastAsiaTheme="minorEastAsia"/>
                <w:color w:val="000000"/>
                <w:sz w:val="22"/>
                <w:szCs w:val="22"/>
                <w:lang w:val="sv-SE" w:eastAsia="sv-SE"/>
              </w:rPr>
            </w:pPr>
            <w:r>
              <w:rPr>
                <w:rFonts w:eastAsiaTheme="minorEastAsia"/>
                <w:color w:val="000000"/>
                <w:sz w:val="22"/>
                <w:szCs w:val="22"/>
                <w:lang w:val="sv-SE" w:eastAsia="sv-SE"/>
              </w:rPr>
              <w:t>Kontusion</w:t>
            </w:r>
          </w:p>
        </w:tc>
        <w:tc>
          <w:tcPr>
            <w:tcW w:w="1419" w:type="dxa"/>
            <w:tcBorders>
              <w:left w:val="single" w:sz="4" w:space="0" w:color="000000"/>
              <w:right w:val="single" w:sz="4" w:space="0" w:color="000000"/>
            </w:tcBorders>
          </w:tcPr>
          <w:p w14:paraId="599D646F"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r>
      <w:tr w:rsidR="007C05BD" w:rsidRPr="00786C40" w14:paraId="446F604B" w14:textId="77777777" w:rsidTr="009719A4">
        <w:trPr>
          <w:trHeight w:val="127"/>
        </w:trPr>
        <w:tc>
          <w:tcPr>
            <w:tcW w:w="1691" w:type="dxa"/>
            <w:tcBorders>
              <w:left w:val="single" w:sz="4" w:space="0" w:color="000000"/>
              <w:bottom w:val="single" w:sz="6" w:space="0" w:color="000000"/>
              <w:right w:val="single" w:sz="4" w:space="0" w:color="000000"/>
            </w:tcBorders>
          </w:tcPr>
          <w:p w14:paraId="04A65E3F" w14:textId="78078759" w:rsidR="007C05BD" w:rsidRPr="00786C40" w:rsidRDefault="007C05BD" w:rsidP="00116DD9">
            <w:pPr>
              <w:widowControl w:val="0"/>
              <w:autoSpaceDE w:val="0"/>
              <w:autoSpaceDN w:val="0"/>
              <w:adjustRightInd w:val="0"/>
              <w:rPr>
                <w:rFonts w:eastAsiaTheme="minorEastAsia"/>
                <w:color w:val="000000"/>
                <w:sz w:val="22"/>
                <w:szCs w:val="22"/>
                <w:lang w:val="sv-SE" w:eastAsia="sv-SE"/>
              </w:rPr>
            </w:pPr>
          </w:p>
        </w:tc>
        <w:tc>
          <w:tcPr>
            <w:tcW w:w="1275" w:type="dxa"/>
            <w:tcBorders>
              <w:left w:val="single" w:sz="4" w:space="0" w:color="000000"/>
              <w:bottom w:val="single" w:sz="6" w:space="0" w:color="000000"/>
              <w:right w:val="single" w:sz="4" w:space="0" w:color="000000"/>
            </w:tcBorders>
          </w:tcPr>
          <w:p w14:paraId="7D7A5260"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702" w:type="dxa"/>
            <w:tcBorders>
              <w:left w:val="single" w:sz="4" w:space="0" w:color="000000"/>
              <w:bottom w:val="single" w:sz="6" w:space="0" w:color="000000"/>
              <w:right w:val="single" w:sz="4" w:space="0" w:color="000000"/>
            </w:tcBorders>
          </w:tcPr>
          <w:p w14:paraId="58B7359E"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844" w:type="dxa"/>
            <w:tcBorders>
              <w:left w:val="single" w:sz="4" w:space="0" w:color="000000"/>
              <w:bottom w:val="single" w:sz="6" w:space="0" w:color="000000"/>
              <w:right w:val="single" w:sz="4" w:space="0" w:color="000000"/>
            </w:tcBorders>
          </w:tcPr>
          <w:p w14:paraId="0790DB46"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c>
          <w:tcPr>
            <w:tcW w:w="1846" w:type="dxa"/>
            <w:tcBorders>
              <w:left w:val="single" w:sz="4" w:space="0" w:color="000000"/>
              <w:bottom w:val="single" w:sz="6" w:space="0" w:color="000000"/>
              <w:right w:val="single" w:sz="4" w:space="0" w:color="000000"/>
            </w:tcBorders>
          </w:tcPr>
          <w:p w14:paraId="5B38BCFB" w14:textId="4A6CC29C" w:rsidR="007C05BD" w:rsidRPr="00786C40" w:rsidRDefault="007C05BD" w:rsidP="00116DD9">
            <w:pPr>
              <w:widowControl w:val="0"/>
              <w:autoSpaceDE w:val="0"/>
              <w:autoSpaceDN w:val="0"/>
              <w:adjustRightInd w:val="0"/>
              <w:rPr>
                <w:rFonts w:eastAsiaTheme="minorEastAsia"/>
                <w:color w:val="000000"/>
                <w:sz w:val="22"/>
                <w:szCs w:val="22"/>
                <w:lang w:val="sv-SE" w:eastAsia="sv-SE"/>
              </w:rPr>
            </w:pPr>
          </w:p>
        </w:tc>
        <w:tc>
          <w:tcPr>
            <w:tcW w:w="1419" w:type="dxa"/>
            <w:tcBorders>
              <w:left w:val="single" w:sz="4" w:space="0" w:color="000000"/>
              <w:bottom w:val="single" w:sz="6" w:space="0" w:color="000000"/>
              <w:right w:val="single" w:sz="4" w:space="0" w:color="000000"/>
            </w:tcBorders>
          </w:tcPr>
          <w:p w14:paraId="2AB6DE00" w14:textId="77777777" w:rsidR="007C05BD" w:rsidRPr="00786C40" w:rsidRDefault="007C05BD" w:rsidP="007C05BD">
            <w:pPr>
              <w:widowControl w:val="0"/>
              <w:autoSpaceDE w:val="0"/>
              <w:autoSpaceDN w:val="0"/>
              <w:adjustRightInd w:val="0"/>
              <w:ind w:left="851"/>
              <w:rPr>
                <w:rFonts w:eastAsiaTheme="minorEastAsia"/>
                <w:sz w:val="22"/>
                <w:szCs w:val="22"/>
                <w:lang w:val="sv-SE" w:eastAsia="sv-SE"/>
              </w:rPr>
            </w:pPr>
          </w:p>
        </w:tc>
      </w:tr>
    </w:tbl>
    <w:p w14:paraId="7FCE0338" w14:textId="00843A70" w:rsidR="007C05BD" w:rsidRPr="006F0239" w:rsidRDefault="006F0239" w:rsidP="006F0239">
      <w:pPr>
        <w:widowControl w:val="0"/>
        <w:autoSpaceDE w:val="0"/>
        <w:autoSpaceDN w:val="0"/>
        <w:adjustRightInd w:val="0"/>
        <w:ind w:left="1134" w:hanging="283"/>
        <w:rPr>
          <w:rFonts w:eastAsiaTheme="minorEastAsia"/>
          <w:sz w:val="20"/>
          <w:lang w:eastAsia="sv-SE"/>
        </w:rPr>
      </w:pPr>
      <w:r>
        <w:rPr>
          <w:rFonts w:eastAsiaTheme="minorEastAsia"/>
          <w:sz w:val="20"/>
          <w:lang w:eastAsia="sv-SE"/>
        </w:rPr>
        <w:t>a.</w:t>
      </w:r>
      <w:r>
        <w:rPr>
          <w:rFonts w:eastAsiaTheme="minorEastAsia"/>
          <w:sz w:val="20"/>
          <w:lang w:eastAsia="sv-SE"/>
        </w:rPr>
        <w:tab/>
      </w:r>
      <w:r w:rsidR="007C05BD" w:rsidRPr="006F0239">
        <w:rPr>
          <w:rFonts w:eastAsiaTheme="minorEastAsia"/>
          <w:sz w:val="20"/>
          <w:lang w:eastAsia="sv-SE"/>
        </w:rPr>
        <w:t xml:space="preserve">Bivirkninger påvist efter markedsføring </w:t>
      </w:r>
    </w:p>
    <w:p w14:paraId="1D5E83B7" w14:textId="20A9C062" w:rsidR="007C05BD" w:rsidRPr="006F0239" w:rsidRDefault="006F0239" w:rsidP="006F0239">
      <w:pPr>
        <w:widowControl w:val="0"/>
        <w:autoSpaceDE w:val="0"/>
        <w:autoSpaceDN w:val="0"/>
        <w:adjustRightInd w:val="0"/>
        <w:ind w:left="1134" w:hanging="283"/>
        <w:rPr>
          <w:rFonts w:eastAsiaTheme="minorEastAsia"/>
          <w:sz w:val="20"/>
          <w:lang w:eastAsia="sv-SE"/>
        </w:rPr>
      </w:pPr>
      <w:r>
        <w:rPr>
          <w:rFonts w:eastAsiaTheme="minorEastAsia"/>
          <w:sz w:val="20"/>
          <w:lang w:eastAsia="sv-SE"/>
        </w:rPr>
        <w:t>b.</w:t>
      </w:r>
      <w:r>
        <w:rPr>
          <w:rFonts w:eastAsiaTheme="minorEastAsia"/>
          <w:sz w:val="20"/>
          <w:lang w:eastAsia="sv-SE"/>
        </w:rPr>
        <w:tab/>
      </w:r>
      <w:r w:rsidR="007C05BD" w:rsidRPr="006F0239">
        <w:rPr>
          <w:rFonts w:eastAsiaTheme="minorEastAsia"/>
          <w:sz w:val="20"/>
          <w:lang w:eastAsia="sv-SE"/>
        </w:rPr>
        <w:t xml:space="preserve">Kompartmentsyndrom er rapporteret efter markedsføring som en komplikation ved underarmshæmatom efter administration af bivalirudin via arteria radialis </w:t>
      </w:r>
    </w:p>
    <w:p w14:paraId="4DEFCD6F" w14:textId="3F62E96B" w:rsidR="007C05BD" w:rsidRPr="006F0239" w:rsidRDefault="006F0239" w:rsidP="006F0239">
      <w:pPr>
        <w:widowControl w:val="0"/>
        <w:autoSpaceDE w:val="0"/>
        <w:autoSpaceDN w:val="0"/>
        <w:adjustRightInd w:val="0"/>
        <w:ind w:left="1134" w:hanging="283"/>
        <w:rPr>
          <w:rFonts w:eastAsiaTheme="minorEastAsia"/>
          <w:sz w:val="20"/>
          <w:lang w:eastAsia="sv-SE"/>
        </w:rPr>
      </w:pPr>
      <w:r>
        <w:rPr>
          <w:rFonts w:eastAsiaTheme="minorEastAsia"/>
          <w:sz w:val="20"/>
          <w:lang w:eastAsia="sv-SE"/>
        </w:rPr>
        <w:t>c.</w:t>
      </w:r>
      <w:r>
        <w:rPr>
          <w:rFonts w:eastAsiaTheme="minorEastAsia"/>
          <w:sz w:val="20"/>
          <w:lang w:eastAsia="sv-SE"/>
        </w:rPr>
        <w:tab/>
      </w:r>
      <w:r w:rsidR="007C05BD" w:rsidRPr="006F0239">
        <w:rPr>
          <w:rFonts w:eastAsiaTheme="minorEastAsia"/>
          <w:sz w:val="20"/>
          <w:lang w:eastAsia="sv-SE"/>
        </w:rPr>
        <w:t xml:space="preserve">Stenttrombose er beskrevet nærmere i pkt. 4.8: HORIZONS-studiet (patienter med STEMI, der får foretaget primær PCI). Der henvises også til pkt. 4.4 vedr. anvisninger for monitorering af akut stenttrombose. Instruktioner angående monitorering af akut stenttrombose findes i pkt. 4.4. </w:t>
      </w:r>
    </w:p>
    <w:p w14:paraId="03A8FFE2" w14:textId="18EACC71" w:rsidR="007C05BD" w:rsidRPr="006F0239" w:rsidRDefault="006F0239" w:rsidP="006F0239">
      <w:pPr>
        <w:widowControl w:val="0"/>
        <w:autoSpaceDE w:val="0"/>
        <w:autoSpaceDN w:val="0"/>
        <w:adjustRightInd w:val="0"/>
        <w:ind w:left="1134" w:hanging="283"/>
        <w:rPr>
          <w:rFonts w:eastAsiaTheme="minorEastAsia"/>
          <w:sz w:val="20"/>
          <w:lang w:eastAsia="sv-SE"/>
        </w:rPr>
      </w:pPr>
      <w:r>
        <w:rPr>
          <w:rFonts w:eastAsiaTheme="minorEastAsia"/>
          <w:sz w:val="20"/>
          <w:lang w:eastAsia="sv-SE"/>
        </w:rPr>
        <w:t>d.</w:t>
      </w:r>
      <w:r>
        <w:rPr>
          <w:rFonts w:eastAsiaTheme="minorEastAsia"/>
          <w:sz w:val="20"/>
          <w:lang w:eastAsia="sv-SE"/>
        </w:rPr>
        <w:tab/>
      </w:r>
      <w:r w:rsidR="007C05BD" w:rsidRPr="006F0239">
        <w:rPr>
          <w:rFonts w:eastAsiaTheme="minorEastAsia"/>
          <w:sz w:val="20"/>
          <w:lang w:eastAsia="sv-SE"/>
        </w:rPr>
        <w:t>Pkt. 4.4 beskriver forsigtighedsregler for monitorering af INR, når bivalirudin admin</w:t>
      </w:r>
      <w:r>
        <w:rPr>
          <w:rFonts w:eastAsiaTheme="minorEastAsia"/>
          <w:sz w:val="20"/>
          <w:lang w:eastAsia="sv-SE"/>
        </w:rPr>
        <w:t>istreres samtidig med warfarin.</w:t>
      </w:r>
    </w:p>
    <w:p w14:paraId="056D2B71" w14:textId="77777777" w:rsidR="007C05BD" w:rsidRPr="004F36FE" w:rsidRDefault="007C05BD" w:rsidP="007C05BD">
      <w:pPr>
        <w:ind w:left="851"/>
        <w:rPr>
          <w:sz w:val="24"/>
          <w:szCs w:val="24"/>
        </w:rPr>
      </w:pPr>
    </w:p>
    <w:p w14:paraId="48283337" w14:textId="77777777" w:rsidR="007C05BD" w:rsidRPr="004F3E8D" w:rsidRDefault="007C05BD" w:rsidP="007C05BD">
      <w:pPr>
        <w:widowControl w:val="0"/>
        <w:autoSpaceDE w:val="0"/>
        <w:autoSpaceDN w:val="0"/>
        <w:adjustRightInd w:val="0"/>
        <w:ind w:left="851"/>
        <w:rPr>
          <w:rFonts w:eastAsiaTheme="minorEastAsia"/>
          <w:b/>
          <w:sz w:val="24"/>
          <w:szCs w:val="24"/>
          <w:lang w:eastAsia="sv-SE"/>
        </w:rPr>
      </w:pPr>
      <w:r w:rsidRPr="004F3E8D">
        <w:rPr>
          <w:rFonts w:eastAsiaTheme="minorEastAsia"/>
          <w:b/>
          <w:sz w:val="24"/>
          <w:szCs w:val="24"/>
          <w:u w:val="single"/>
          <w:lang w:eastAsia="sv-SE"/>
        </w:rPr>
        <w:t xml:space="preserve">Beskrivelse af udvalgte bivirkninger </w:t>
      </w:r>
    </w:p>
    <w:p w14:paraId="02B1D9A8" w14:textId="77777777" w:rsidR="006F0239" w:rsidRDefault="006F0239" w:rsidP="007C05BD">
      <w:pPr>
        <w:widowControl w:val="0"/>
        <w:autoSpaceDE w:val="0"/>
        <w:autoSpaceDN w:val="0"/>
        <w:adjustRightInd w:val="0"/>
        <w:ind w:left="851"/>
        <w:rPr>
          <w:rFonts w:eastAsiaTheme="minorEastAsia"/>
          <w:i/>
          <w:iCs/>
          <w:sz w:val="24"/>
          <w:szCs w:val="24"/>
          <w:u w:val="single"/>
          <w:lang w:eastAsia="sv-SE"/>
        </w:rPr>
      </w:pPr>
    </w:p>
    <w:p w14:paraId="4941A26A" w14:textId="77777777" w:rsidR="007C05BD" w:rsidRPr="002338E5" w:rsidRDefault="007C05BD" w:rsidP="007C05BD">
      <w:pPr>
        <w:widowControl w:val="0"/>
        <w:autoSpaceDE w:val="0"/>
        <w:autoSpaceDN w:val="0"/>
        <w:adjustRightInd w:val="0"/>
        <w:ind w:left="851"/>
        <w:rPr>
          <w:rFonts w:eastAsiaTheme="minorEastAsia"/>
          <w:b/>
          <w:i/>
          <w:sz w:val="24"/>
          <w:szCs w:val="24"/>
          <w:lang w:eastAsia="sv-SE"/>
        </w:rPr>
      </w:pPr>
      <w:r w:rsidRPr="002338E5">
        <w:rPr>
          <w:rFonts w:eastAsiaTheme="minorEastAsia"/>
          <w:b/>
          <w:i/>
          <w:iCs/>
          <w:sz w:val="24"/>
          <w:szCs w:val="24"/>
          <w:lang w:eastAsia="sv-SE"/>
        </w:rPr>
        <w:t xml:space="preserve">Blødning </w:t>
      </w:r>
    </w:p>
    <w:p w14:paraId="7600A9C0"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alle kliniske forsøg blev blødningsdata indsamlet separat fra andre bivirkninger, og disse er opsummeret i Tabel 6 sammen med de blødningsdefinitioner, der anvendes i hvert forsøg. </w:t>
      </w:r>
    </w:p>
    <w:p w14:paraId="49A2148D" w14:textId="77777777" w:rsidR="00AD765B" w:rsidRDefault="00AD765B" w:rsidP="007C05BD">
      <w:pPr>
        <w:widowControl w:val="0"/>
        <w:autoSpaceDE w:val="0"/>
        <w:autoSpaceDN w:val="0"/>
        <w:adjustRightInd w:val="0"/>
        <w:ind w:left="851"/>
        <w:rPr>
          <w:rFonts w:eastAsiaTheme="minorEastAsia"/>
          <w:sz w:val="24"/>
          <w:szCs w:val="24"/>
          <w:u w:val="single"/>
          <w:lang w:eastAsia="sv-SE"/>
        </w:rPr>
      </w:pPr>
    </w:p>
    <w:p w14:paraId="127D2483"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HORIZONS-studiet </w:t>
      </w:r>
      <w:r w:rsidRPr="004F36FE">
        <w:rPr>
          <w:rFonts w:eastAsiaTheme="minorEastAsia"/>
          <w:i/>
          <w:iCs/>
          <w:sz w:val="24"/>
          <w:szCs w:val="24"/>
          <w:u w:val="single"/>
          <w:lang w:eastAsia="sv-SE"/>
        </w:rPr>
        <w:t xml:space="preserve">(patienter med STEMI, der fik foretaget primær PCI) </w:t>
      </w:r>
    </w:p>
    <w:p w14:paraId="69FB39AA" w14:textId="77777777" w:rsidR="00AD765B" w:rsidRDefault="00AD765B" w:rsidP="007C05BD">
      <w:pPr>
        <w:widowControl w:val="0"/>
        <w:autoSpaceDE w:val="0"/>
        <w:autoSpaceDN w:val="0"/>
        <w:adjustRightInd w:val="0"/>
        <w:ind w:left="851"/>
        <w:rPr>
          <w:rFonts w:eastAsiaTheme="minorEastAsia"/>
          <w:i/>
          <w:iCs/>
          <w:sz w:val="24"/>
          <w:szCs w:val="24"/>
          <w:lang w:eastAsia="sv-SE"/>
        </w:rPr>
      </w:pPr>
    </w:p>
    <w:p w14:paraId="65EE6F82"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i/>
          <w:iCs/>
          <w:sz w:val="24"/>
          <w:szCs w:val="24"/>
          <w:lang w:eastAsia="sv-SE"/>
        </w:rPr>
        <w:t xml:space="preserve">Blodplader, blødning og størkning </w:t>
      </w:r>
    </w:p>
    <w:p w14:paraId="0738B7BB"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HORIZONS-studiet var både major og minor blødning almindelig (≥1/100 til &lt;1/10). Forekomsten af major og minor blødning var signifikant mindre hos patienter, som blev behandlet med bivalirudin, i forhold til patienter, som blev behandlet med heparin plus en GP IIb/IIIa-inhibitor. Forekomsten af major blødning fremgår af Tabel 6. Major blødning forekom hyppigst på sheath-punkturstedet. Den hyppigste hændelse var et hæmatom på &lt;5 cm ved punkturstedet. </w:t>
      </w:r>
    </w:p>
    <w:p w14:paraId="25ED2AD2"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I HORIZONS-studiet blev trombocytopeni rapporteret hos 26 (1,6 %) af de bivalirudinbehandlede patienter og hos 67 (3,9 %) af de patienter, som blev behandlet med heparin plus en GP IIb/IIIa</w:t>
      </w:r>
      <w:r w:rsidRPr="004F36FE">
        <w:rPr>
          <w:rFonts w:eastAsiaTheme="minorEastAsia"/>
          <w:sz w:val="24"/>
          <w:szCs w:val="24"/>
          <w:lang w:eastAsia="sv-SE"/>
        </w:rPr>
        <w:softHyphen/>
        <w:t xml:space="preserve">inhibitor. Alle disse bivalirudinbehandlede patienter fik samtidig acetylsalicylsyre, og alle undtagen 1 fik clopidogrel, mens 15 også fik en GP IIb/IIIa-inhibitor. </w:t>
      </w:r>
    </w:p>
    <w:p w14:paraId="65E023CB" w14:textId="77777777" w:rsidR="00AD765B" w:rsidRDefault="00AD765B" w:rsidP="007C05BD">
      <w:pPr>
        <w:widowControl w:val="0"/>
        <w:autoSpaceDE w:val="0"/>
        <w:autoSpaceDN w:val="0"/>
        <w:adjustRightInd w:val="0"/>
        <w:ind w:left="851"/>
        <w:rPr>
          <w:rFonts w:eastAsiaTheme="minorEastAsia"/>
          <w:sz w:val="24"/>
          <w:szCs w:val="24"/>
          <w:u w:val="single"/>
          <w:lang w:eastAsia="sv-SE"/>
        </w:rPr>
      </w:pPr>
    </w:p>
    <w:p w14:paraId="1690825F"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ACUITY-studiet </w:t>
      </w:r>
      <w:r w:rsidRPr="004F36FE">
        <w:rPr>
          <w:rFonts w:eastAsiaTheme="minorEastAsia"/>
          <w:i/>
          <w:iCs/>
          <w:sz w:val="24"/>
          <w:szCs w:val="24"/>
          <w:u w:val="single"/>
          <w:lang w:eastAsia="sv-SE"/>
        </w:rPr>
        <w:t xml:space="preserve">(patienter med ustabil angina/myokardieinfarkt uden ST-elevation (UA/NSTEMI)) </w:t>
      </w:r>
    </w:p>
    <w:p w14:paraId="40E64650"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Følgende data er baseret på en klinisk undersøgelse med bivalirudin hos 13.819 patienter med AKS; </w:t>
      </w:r>
    </w:p>
    <w:p w14:paraId="5D242FB2"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4.612 patienter blev randomiseret til behandling kun med bivalirudin; 4.604 blev randomiseret til behandling med bivalirudin og en GP IIb/IIIa-inhibitor og 4.603 blev randomiseret til behandling med enten ufraktioneret heparin eller enoxaprin og en GP IIb/IIIa-inhibitor. Bivirkninger sås hyppigere hos kvinder og ældre patienter over 65 år sammenlignet med mænd eller yngre patienter, såvel i gruppen behandlet med bivalirudin, som i den heparin-behandlede sammenligningsgruppe. </w:t>
      </w:r>
    </w:p>
    <w:p w14:paraId="5046A830"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p>
    <w:p w14:paraId="41AF2230"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Cirka 23,3 % af de patienter som fik bivalirudin oplevede mindst én uønsket hændelse og 2,1 % oplevede en lægemiddelrelateret bivirkning. Bivirkningerne ved bivalirudin er grupperet i organklasser og listet i Tabel 1. </w:t>
      </w:r>
    </w:p>
    <w:p w14:paraId="76BF62BA" w14:textId="77777777" w:rsidR="007C05BD" w:rsidRPr="004F36FE" w:rsidRDefault="007C05BD" w:rsidP="007C05BD">
      <w:pPr>
        <w:widowControl w:val="0"/>
        <w:autoSpaceDE w:val="0"/>
        <w:autoSpaceDN w:val="0"/>
        <w:adjustRightInd w:val="0"/>
        <w:ind w:left="851"/>
        <w:rPr>
          <w:rFonts w:eastAsiaTheme="minorEastAsia"/>
          <w:color w:val="000000"/>
          <w:sz w:val="24"/>
          <w:szCs w:val="24"/>
          <w:lang w:eastAsia="sv-SE"/>
        </w:rPr>
      </w:pPr>
    </w:p>
    <w:p w14:paraId="273B6ADD"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i/>
          <w:iCs/>
          <w:sz w:val="24"/>
          <w:szCs w:val="24"/>
          <w:lang w:eastAsia="sv-SE"/>
        </w:rPr>
        <w:t xml:space="preserve">Blodplader, blødning og størkning </w:t>
      </w:r>
    </w:p>
    <w:p w14:paraId="0D6245A2" w14:textId="77777777" w:rsidR="00AD765B" w:rsidRDefault="00AD765B" w:rsidP="007C05BD">
      <w:pPr>
        <w:widowControl w:val="0"/>
        <w:autoSpaceDE w:val="0"/>
        <w:autoSpaceDN w:val="0"/>
        <w:adjustRightInd w:val="0"/>
        <w:ind w:left="851"/>
        <w:rPr>
          <w:rFonts w:eastAsiaTheme="minorEastAsia"/>
          <w:sz w:val="24"/>
          <w:szCs w:val="24"/>
          <w:lang w:eastAsia="sv-SE"/>
        </w:rPr>
      </w:pPr>
    </w:p>
    <w:p w14:paraId="2D7F6C57"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ACUITY blev blødningsdata indsamlet adskilt fra bivirkningsdata. </w:t>
      </w:r>
    </w:p>
    <w:p w14:paraId="0C6C0719" w14:textId="586C01F9"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Major blødning blev</w:t>
      </w:r>
      <w:r w:rsidR="00AD765B">
        <w:rPr>
          <w:rFonts w:eastAsiaTheme="minorEastAsia"/>
          <w:sz w:val="24"/>
          <w:szCs w:val="24"/>
          <w:lang w:eastAsia="sv-SE"/>
        </w:rPr>
        <w:t xml:space="preserve"> defineret som en af følgende: I</w:t>
      </w:r>
      <w:r w:rsidRPr="004F36FE">
        <w:rPr>
          <w:rFonts w:eastAsiaTheme="minorEastAsia"/>
          <w:sz w:val="24"/>
          <w:szCs w:val="24"/>
          <w:lang w:eastAsia="sv-SE"/>
        </w:rPr>
        <w:t xml:space="preserve">ntrakraniel, retroperitoneal, intraokulær blødning eller blødning på punkturstedet, hvor radiologisk eller kirurgisk indgreb var nødvendigt, hæmatom ≥5 cm diameter på punkturstedet, reduktion af hæmoglobinkoncentrationen på ≥4 g/dl uden synlig blødningskilde, reduktion af hæmoglobinkoncentrationen på ≥3 g/dl  med synlig blødningskilde, gentaget operation for blødning eller brug af ethvert blodprodukt til transfusion. Minor blødning er defineret som en hvilken som helst blødning, som ikke opfyldte kriteriet for en major blødning. Minor blødning var meget almindelig (≥ 1/10), og major blødning var almindelig (≥ 1/100 og &lt; 1/10). </w:t>
      </w:r>
    </w:p>
    <w:p w14:paraId="7E13684F" w14:textId="77777777" w:rsidR="00AD765B" w:rsidRDefault="00AD765B" w:rsidP="007C05BD">
      <w:pPr>
        <w:widowControl w:val="0"/>
        <w:autoSpaceDE w:val="0"/>
        <w:autoSpaceDN w:val="0"/>
        <w:adjustRightInd w:val="0"/>
        <w:ind w:left="851"/>
        <w:rPr>
          <w:rFonts w:eastAsiaTheme="minorEastAsia"/>
          <w:sz w:val="24"/>
          <w:szCs w:val="24"/>
          <w:lang w:eastAsia="sv-SE"/>
        </w:rPr>
      </w:pPr>
    </w:p>
    <w:p w14:paraId="2758F41E"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Hyppigheden af major blødning fremgår af Tabel 6 for Intent-to-treat- (ITT) populationen og Tabel 7 for per protokol-populationen (patienter som fik clopidogrel og acetylsalicylsyre).. Både major blødning og minor blødning var signifikant mindre hyppige i gruppen, der kun fik bivalirudin end i heparin-+ GP IIb/IIIa-inhibitor-gruppen og bivalirudin + GP IIb/IIIa-inhibitor-gruppen. Lignende fald i antal blødninger blev observeret hos patienter, der blev skiftet fra heparinbaseret behandling til behandling med bivalirudin (N=2.078). </w:t>
      </w:r>
    </w:p>
    <w:p w14:paraId="17FE9C40" w14:textId="77777777" w:rsidR="00AD765B" w:rsidRDefault="00AD765B" w:rsidP="007C05BD">
      <w:pPr>
        <w:widowControl w:val="0"/>
        <w:autoSpaceDE w:val="0"/>
        <w:autoSpaceDN w:val="0"/>
        <w:adjustRightInd w:val="0"/>
        <w:ind w:left="851"/>
        <w:rPr>
          <w:rFonts w:eastAsiaTheme="minorEastAsia"/>
          <w:sz w:val="24"/>
          <w:szCs w:val="24"/>
          <w:lang w:eastAsia="sv-SE"/>
        </w:rPr>
      </w:pPr>
    </w:p>
    <w:p w14:paraId="1A99F8EB"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Major blødning optrådte hyppigst på sheath-punkturstedet. Andre mindre hyppigt observerede blødningssteder med blødning med en frekvens på over 0,1 % (ikke almindelig) omfattede: ”andre” punktursteder, retroperitonealt, mave-tarmkanal, øre, næse eller hals. </w:t>
      </w:r>
    </w:p>
    <w:p w14:paraId="0E160590" w14:textId="77777777" w:rsidR="00AD765B" w:rsidRDefault="00AD765B" w:rsidP="007C05BD">
      <w:pPr>
        <w:widowControl w:val="0"/>
        <w:autoSpaceDE w:val="0"/>
        <w:autoSpaceDN w:val="0"/>
        <w:adjustRightInd w:val="0"/>
        <w:ind w:left="851"/>
        <w:rPr>
          <w:rFonts w:eastAsiaTheme="minorEastAsia"/>
          <w:sz w:val="24"/>
          <w:szCs w:val="24"/>
          <w:lang w:eastAsia="sv-SE"/>
        </w:rPr>
      </w:pPr>
    </w:p>
    <w:p w14:paraId="1FEF16EE"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Trombocytopeni blev rapporteret hos 10 bivalirudin-behandlede patienter, som deltog i ACUITY</w:t>
      </w:r>
      <w:r w:rsidRPr="004F36FE">
        <w:rPr>
          <w:rFonts w:eastAsiaTheme="minorEastAsia"/>
          <w:sz w:val="24"/>
          <w:szCs w:val="24"/>
          <w:lang w:eastAsia="sv-SE"/>
        </w:rPr>
        <w:softHyphen/>
        <w:t xml:space="preserve">undersøgelsen (0,1 %). Størstedelen af disse patienter var i samtidig behandling med acetylsalicylsyre og clopidogrel, og 6 ud af 10 patienter fik også en GP IIb/IIIa-hæmmer. Dødeligheden blandt disse patienter var lig nul. </w:t>
      </w:r>
    </w:p>
    <w:p w14:paraId="7DE01124" w14:textId="77777777" w:rsidR="00AD765B" w:rsidRDefault="00AD765B" w:rsidP="007C05BD">
      <w:pPr>
        <w:widowControl w:val="0"/>
        <w:autoSpaceDE w:val="0"/>
        <w:autoSpaceDN w:val="0"/>
        <w:adjustRightInd w:val="0"/>
        <w:ind w:left="851"/>
        <w:rPr>
          <w:rFonts w:eastAsiaTheme="minorEastAsia"/>
          <w:sz w:val="24"/>
          <w:szCs w:val="24"/>
          <w:u w:val="single"/>
          <w:lang w:eastAsia="sv-SE"/>
        </w:rPr>
      </w:pPr>
    </w:p>
    <w:p w14:paraId="324F6DD8"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REPLACE-2-studiet </w:t>
      </w:r>
      <w:r w:rsidRPr="004F36FE">
        <w:rPr>
          <w:rFonts w:eastAsiaTheme="minorEastAsia"/>
          <w:i/>
          <w:iCs/>
          <w:sz w:val="24"/>
          <w:szCs w:val="24"/>
          <w:u w:val="single"/>
          <w:lang w:eastAsia="sv-SE"/>
        </w:rPr>
        <w:t xml:space="preserve">(patienter, der får foretaget PCI) </w:t>
      </w:r>
    </w:p>
    <w:p w14:paraId="2C35D8F4"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Følgende data er baseret på en klinisk undersøgelse med bivalirudin med 6.000 patienter, som fik foretaget PCI, hvoraf halvdelen blev behandlet med bivalirudin (REPLACE-2). Bivirkninger var hyppigere hos kvinder og hos patienter over 65 år i forhold til hos mænd og hos yngre patienter, såvel i gruppen behandlet med bivalirudin som i sammenligningsgruppen behandlet med heparin. </w:t>
      </w:r>
    </w:p>
    <w:p w14:paraId="6C265B56" w14:textId="77777777" w:rsidR="004F3E8D" w:rsidRDefault="004F3E8D" w:rsidP="007C05BD">
      <w:pPr>
        <w:widowControl w:val="0"/>
        <w:autoSpaceDE w:val="0"/>
        <w:autoSpaceDN w:val="0"/>
        <w:adjustRightInd w:val="0"/>
        <w:ind w:left="851"/>
        <w:rPr>
          <w:rFonts w:eastAsiaTheme="minorEastAsia"/>
          <w:sz w:val="24"/>
          <w:szCs w:val="24"/>
          <w:lang w:eastAsia="sv-SE"/>
        </w:rPr>
      </w:pPr>
    </w:p>
    <w:p w14:paraId="28D0C82E"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Cirka 30 % af de patienter, som fik bivalirudin, oplevede mindst én uønsket hændelse, og 3 % oplevede en bivirkning. Bivirkninger ved bivalirudin er listet i Tabel 1 efter organklasser. </w:t>
      </w:r>
    </w:p>
    <w:p w14:paraId="1DBCF4A1" w14:textId="77777777" w:rsidR="00AD765B" w:rsidRDefault="00AD765B" w:rsidP="007C05BD">
      <w:pPr>
        <w:widowControl w:val="0"/>
        <w:autoSpaceDE w:val="0"/>
        <w:autoSpaceDN w:val="0"/>
        <w:adjustRightInd w:val="0"/>
        <w:ind w:left="851"/>
        <w:rPr>
          <w:rFonts w:eastAsiaTheme="minorEastAsia"/>
          <w:i/>
          <w:iCs/>
          <w:sz w:val="24"/>
          <w:szCs w:val="24"/>
          <w:lang w:eastAsia="sv-SE"/>
        </w:rPr>
      </w:pPr>
    </w:p>
    <w:p w14:paraId="6C9C67BF"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i/>
          <w:iCs/>
          <w:sz w:val="24"/>
          <w:szCs w:val="24"/>
          <w:lang w:eastAsia="sv-SE"/>
        </w:rPr>
        <w:t xml:space="preserve">Blodplader, blødning og størkning </w:t>
      </w:r>
    </w:p>
    <w:p w14:paraId="4744FED3"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REPLACE-2 blev blødningsdata indsamlet særskilt fra bivirkningsdata. Hyppigheden af major blødning hos ITT-populationen vises i Tabel 6. </w:t>
      </w:r>
    </w:p>
    <w:p w14:paraId="168AD3CD" w14:textId="77777777" w:rsidR="004F3E8D" w:rsidRDefault="004F3E8D" w:rsidP="007C05BD">
      <w:pPr>
        <w:widowControl w:val="0"/>
        <w:autoSpaceDE w:val="0"/>
        <w:autoSpaceDN w:val="0"/>
        <w:adjustRightInd w:val="0"/>
        <w:ind w:left="851"/>
        <w:rPr>
          <w:rFonts w:eastAsiaTheme="minorEastAsia"/>
          <w:sz w:val="24"/>
          <w:szCs w:val="24"/>
          <w:lang w:eastAsia="sv-SE"/>
        </w:rPr>
      </w:pPr>
    </w:p>
    <w:p w14:paraId="3CF0C8FB"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Major blødning blev defineret som forekomst af: Intrakraniel blødning, retroperitoneal blødning, blodtab, som udløser transfusion af mindst to portioner fuldblod eller pakkede røde blodceller, eller blødning, som resulterer i et fald i hæmoglobinkoncentrationen på mere end 3 g/dl eller et fald i hæmoglobinkoncentrationen på mere end 4g/dl (eller 12 % i hæmatokrit), uden at der er identificeret en blødningskilde. Minor blødning blev defineret som enhver blødning, som ikke opfyldte kriterier for en major blødning. Minor blødning var meget almindelig (≥ 1/10), og major blødning var almindelig (≥ 1/100 til &lt; 1/10). </w:t>
      </w:r>
    </w:p>
    <w:p w14:paraId="66EC2621" w14:textId="77777777" w:rsidR="004F3E8D" w:rsidRDefault="004F3E8D" w:rsidP="007C05BD">
      <w:pPr>
        <w:ind w:left="851"/>
        <w:rPr>
          <w:sz w:val="24"/>
          <w:szCs w:val="24"/>
        </w:rPr>
      </w:pPr>
    </w:p>
    <w:p w14:paraId="7C5B2756" w14:textId="77777777" w:rsidR="007C05BD" w:rsidRPr="004F36FE" w:rsidRDefault="007C05BD" w:rsidP="007C05BD">
      <w:pPr>
        <w:ind w:left="851"/>
        <w:rPr>
          <w:sz w:val="24"/>
          <w:szCs w:val="24"/>
        </w:rPr>
      </w:pPr>
      <w:r w:rsidRPr="004F36FE">
        <w:rPr>
          <w:sz w:val="24"/>
          <w:szCs w:val="24"/>
        </w:rPr>
        <w:t>Både minor blødning og major blødning var signifikant mindre hyppig i bivalirudingruppen end i heparin-+ GPIIb/IIIa-inhibitor-gruppen. Major blødning opstod hyppigst ved punkturstedet. Andre, mindre hyppigt observerede blødningssteder inkluderede ”andre” punktursteder, retroperitonealt, gastrointestinalt, øre, næse eller hals. Disse forekom med en hyppighed på mere end 0,1 % (ikke almindelig).</w:t>
      </w:r>
    </w:p>
    <w:p w14:paraId="50010C7F" w14:textId="77777777" w:rsidR="007C05BD" w:rsidRPr="004F36FE" w:rsidRDefault="007C05BD" w:rsidP="007C05BD">
      <w:pPr>
        <w:ind w:left="851"/>
        <w:rPr>
          <w:sz w:val="24"/>
          <w:szCs w:val="24"/>
        </w:rPr>
      </w:pPr>
      <w:r w:rsidRPr="004F36FE">
        <w:rPr>
          <w:sz w:val="24"/>
          <w:szCs w:val="24"/>
        </w:rPr>
        <w:t xml:space="preserve">I REPLACE-2 forekom trombocytopeni hos 20 bivalirudinbehandlede patienter (0,7 %). De fleste af disse patienter fik samtidig acetylsalicylsyre og clopidogrel, og 10 ud af 20 patienter fik også en GP IIb/IIIa-inhibitor. Dødeligheden blandt disse patienter var lig nul. </w:t>
      </w:r>
    </w:p>
    <w:p w14:paraId="0C7FA4D8" w14:textId="77777777" w:rsidR="004F3E8D" w:rsidRDefault="004F3E8D" w:rsidP="007C05BD">
      <w:pPr>
        <w:widowControl w:val="0"/>
        <w:autoSpaceDE w:val="0"/>
        <w:autoSpaceDN w:val="0"/>
        <w:adjustRightInd w:val="0"/>
        <w:ind w:left="851"/>
        <w:rPr>
          <w:rFonts w:eastAsiaTheme="minorEastAsia"/>
          <w:i/>
          <w:iCs/>
          <w:sz w:val="24"/>
          <w:szCs w:val="24"/>
          <w:u w:val="single"/>
          <w:lang w:eastAsia="sv-SE"/>
        </w:rPr>
      </w:pPr>
    </w:p>
    <w:p w14:paraId="53494086" w14:textId="77777777" w:rsidR="007C05BD" w:rsidRPr="002338E5" w:rsidRDefault="007C05BD" w:rsidP="007C05BD">
      <w:pPr>
        <w:widowControl w:val="0"/>
        <w:autoSpaceDE w:val="0"/>
        <w:autoSpaceDN w:val="0"/>
        <w:adjustRightInd w:val="0"/>
        <w:ind w:left="851"/>
        <w:rPr>
          <w:rFonts w:eastAsiaTheme="minorEastAsia"/>
          <w:b/>
          <w:sz w:val="24"/>
          <w:szCs w:val="24"/>
          <w:lang w:eastAsia="sv-SE"/>
        </w:rPr>
      </w:pPr>
      <w:r w:rsidRPr="002338E5">
        <w:rPr>
          <w:rFonts w:eastAsiaTheme="minorEastAsia"/>
          <w:b/>
          <w:i/>
          <w:iCs/>
          <w:sz w:val="24"/>
          <w:szCs w:val="24"/>
          <w:lang w:eastAsia="sv-SE"/>
        </w:rPr>
        <w:t xml:space="preserve">Akutte kardielle tilfælde </w:t>
      </w:r>
    </w:p>
    <w:p w14:paraId="17E3B8AE" w14:textId="77777777" w:rsidR="004F3E8D" w:rsidRDefault="004F3E8D" w:rsidP="007C05BD">
      <w:pPr>
        <w:widowControl w:val="0"/>
        <w:autoSpaceDE w:val="0"/>
        <w:autoSpaceDN w:val="0"/>
        <w:adjustRightInd w:val="0"/>
        <w:ind w:left="851"/>
        <w:rPr>
          <w:rFonts w:eastAsiaTheme="minorEastAsia"/>
          <w:sz w:val="24"/>
          <w:szCs w:val="24"/>
          <w:u w:val="single"/>
          <w:lang w:eastAsia="sv-SE"/>
        </w:rPr>
      </w:pPr>
    </w:p>
    <w:p w14:paraId="3C3D2D18" w14:textId="77777777" w:rsidR="007C05BD" w:rsidRPr="004F36FE" w:rsidRDefault="007C05BD" w:rsidP="007C05BD">
      <w:pPr>
        <w:widowControl w:val="0"/>
        <w:autoSpaceDE w:val="0"/>
        <w:autoSpaceDN w:val="0"/>
        <w:adjustRightInd w:val="0"/>
        <w:ind w:left="851"/>
        <w:rPr>
          <w:rFonts w:eastAsiaTheme="minorEastAsia"/>
          <w:i/>
          <w:iCs/>
          <w:sz w:val="24"/>
          <w:szCs w:val="24"/>
          <w:u w:val="single"/>
          <w:lang w:eastAsia="sv-SE"/>
        </w:rPr>
      </w:pPr>
      <w:r w:rsidRPr="004F36FE">
        <w:rPr>
          <w:rFonts w:eastAsiaTheme="minorEastAsia"/>
          <w:sz w:val="24"/>
          <w:szCs w:val="24"/>
          <w:u w:val="single"/>
          <w:lang w:eastAsia="sv-SE"/>
        </w:rPr>
        <w:t xml:space="preserve">HORIZONS-studiet </w:t>
      </w:r>
      <w:r w:rsidRPr="004F36FE">
        <w:rPr>
          <w:rFonts w:eastAsiaTheme="minorEastAsia"/>
          <w:i/>
          <w:iCs/>
          <w:sz w:val="24"/>
          <w:szCs w:val="24"/>
          <w:u w:val="single"/>
          <w:lang w:eastAsia="sv-SE"/>
        </w:rPr>
        <w:t>(patienter med STEMI, der får foretaget primær PCI)</w:t>
      </w:r>
    </w:p>
    <w:p w14:paraId="11F7D873"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Følgende data er baseret på et klinisk forsøg med bivalirudin til patienter med STEMI, der fik foretaget primær PCI. 1.800 patienter blev randomiseret til bivalirudin alene, mens 1.802 blev randomiseret til heparin plus GP IIb/IIIa-inhibitor. Alvorlige bivirkninger blev rapporteret hyppigere i gruppen med heparin plus GP IIb/IIIa end i gruppen, der blev behandlet med bivalirudin. </w:t>
      </w:r>
    </w:p>
    <w:p w14:paraId="577594B4" w14:textId="77777777" w:rsidR="002338E5" w:rsidRDefault="002338E5" w:rsidP="007C05BD">
      <w:pPr>
        <w:widowControl w:val="0"/>
        <w:autoSpaceDE w:val="0"/>
        <w:autoSpaceDN w:val="0"/>
        <w:adjustRightInd w:val="0"/>
        <w:ind w:left="851"/>
        <w:rPr>
          <w:rFonts w:eastAsiaTheme="minorEastAsia"/>
          <w:sz w:val="24"/>
          <w:szCs w:val="24"/>
          <w:lang w:eastAsia="sv-SE"/>
        </w:rPr>
      </w:pPr>
    </w:p>
    <w:p w14:paraId="6C376860"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alt 55,1 % af de patienter, som fik bivalirudin, oplevede mindst én ugunstig hændelse, og 8,7 % oplevede en bivirkning. Bivirkninger for bivalirudin er anført efter systemorganklasse i Tabel 1. Forekomsten af stenttrombose i løbet af de første 24 timer var 1,5 % hos patienter, som fik bivalirudin, </w:t>
      </w:r>
      <w:r w:rsidRPr="004F36FE">
        <w:rPr>
          <w:rFonts w:eastAsiaTheme="minorEastAsia"/>
          <w:i/>
          <w:iCs/>
          <w:sz w:val="24"/>
          <w:szCs w:val="24"/>
          <w:lang w:eastAsia="sv-SE"/>
        </w:rPr>
        <w:t>versus</w:t>
      </w:r>
      <w:r w:rsidRPr="004F36FE">
        <w:rPr>
          <w:rFonts w:eastAsiaTheme="minorEastAsia"/>
          <w:sz w:val="24"/>
          <w:szCs w:val="24"/>
          <w:lang w:eastAsia="sv-SE"/>
        </w:rPr>
        <w:t xml:space="preserve"> 0,3 % hos patienter, som fik UFH plus GP IIb/IIIa-inhibitor (p=0,0002). Der forekom to dødsfald efter akut stenttrombose, 1 i hver arm af forsøget. Forekomsten af stenttrombose fra 24 timer til 30 dage var 1,2 % hos patienter, som fik bivalirudin, </w:t>
      </w:r>
      <w:r w:rsidRPr="004F36FE">
        <w:rPr>
          <w:rFonts w:eastAsiaTheme="minorEastAsia"/>
          <w:i/>
          <w:iCs/>
          <w:sz w:val="24"/>
          <w:szCs w:val="24"/>
          <w:lang w:eastAsia="sv-SE"/>
        </w:rPr>
        <w:t>versus</w:t>
      </w:r>
      <w:r w:rsidRPr="004F36FE">
        <w:rPr>
          <w:rFonts w:eastAsiaTheme="minorEastAsia"/>
          <w:sz w:val="24"/>
          <w:szCs w:val="24"/>
          <w:lang w:eastAsia="sv-SE"/>
        </w:rPr>
        <w:t xml:space="preserve"> 1,9 % hos patienter, som fik UFH plus GP IIb/IIIa-inhibitor (p=0,1553). I alt forekom der 17 dødsfald efter subakut stenttrombose, 3 i bivalirudinarmen og 14 i UFH plus GP IIb/IIIa-armen. Der var ingen statistisk signifikant forskel i hyppigheden af stenttrombose mellem behandlingsarmene efter 30 dage (p=0,3257) og 1 år (p=0,7754). </w:t>
      </w:r>
    </w:p>
    <w:p w14:paraId="54D69BF3" w14:textId="77777777" w:rsidR="002338E5" w:rsidRDefault="002338E5" w:rsidP="007C05BD">
      <w:pPr>
        <w:widowControl w:val="0"/>
        <w:autoSpaceDE w:val="0"/>
        <w:autoSpaceDN w:val="0"/>
        <w:adjustRightInd w:val="0"/>
        <w:ind w:left="851"/>
        <w:rPr>
          <w:rFonts w:eastAsiaTheme="minorEastAsia"/>
          <w:sz w:val="24"/>
          <w:szCs w:val="24"/>
          <w:u w:val="single"/>
          <w:lang w:eastAsia="sv-SE"/>
        </w:rPr>
      </w:pPr>
    </w:p>
    <w:p w14:paraId="24AC1859" w14:textId="77777777" w:rsidR="007C05BD" w:rsidRPr="004F36FE" w:rsidRDefault="007C05BD" w:rsidP="007C05BD">
      <w:pPr>
        <w:widowControl w:val="0"/>
        <w:autoSpaceDE w:val="0"/>
        <w:autoSpaceDN w:val="0"/>
        <w:adjustRightInd w:val="0"/>
        <w:ind w:left="851"/>
        <w:rPr>
          <w:rFonts w:eastAsiaTheme="minorEastAsia"/>
          <w:sz w:val="24"/>
          <w:szCs w:val="24"/>
          <w:u w:val="single"/>
          <w:lang w:eastAsia="sv-SE"/>
        </w:rPr>
      </w:pPr>
      <w:r w:rsidRPr="004F36FE">
        <w:rPr>
          <w:rFonts w:eastAsiaTheme="minorEastAsia"/>
          <w:sz w:val="24"/>
          <w:szCs w:val="24"/>
          <w:u w:val="single"/>
          <w:lang w:eastAsia="sv-SE"/>
        </w:rPr>
        <w:t>Indberetning af formodede bivirkninger</w:t>
      </w:r>
    </w:p>
    <w:p w14:paraId="792ED057" w14:textId="48299BF5" w:rsidR="007C05BD" w:rsidRPr="004F36FE" w:rsidRDefault="007C05BD" w:rsidP="007C05BD">
      <w:pPr>
        <w:autoSpaceDE w:val="0"/>
        <w:autoSpaceDN w:val="0"/>
        <w:adjustRightInd w:val="0"/>
        <w:ind w:left="851"/>
        <w:rPr>
          <w:sz w:val="24"/>
          <w:szCs w:val="24"/>
        </w:rPr>
      </w:pPr>
      <w:r w:rsidRPr="004F36FE">
        <w:rPr>
          <w:sz w:val="24"/>
          <w:szCs w:val="24"/>
        </w:rPr>
        <w:t>Når lægemidlet er godkendt, er indberetning af formodede bivirkninger vigtig. Det muliggør løbende overvågning af benefit/risk-forholdet for lægemidlet. Læger og sundhedspersonale anmodes om at indberette alle formodede bivirkninger</w:t>
      </w:r>
      <w:r w:rsidR="002338E5">
        <w:rPr>
          <w:sz w:val="24"/>
          <w:szCs w:val="24"/>
        </w:rPr>
        <w:t xml:space="preserve"> </w:t>
      </w:r>
      <w:r w:rsidRPr="004F36FE">
        <w:rPr>
          <w:sz w:val="24"/>
          <w:szCs w:val="24"/>
        </w:rPr>
        <w:t>via:</w:t>
      </w:r>
    </w:p>
    <w:p w14:paraId="13FB9AC9" w14:textId="77777777" w:rsidR="007C05BD" w:rsidRPr="004F36FE" w:rsidRDefault="007C05BD" w:rsidP="007C05BD">
      <w:pPr>
        <w:autoSpaceDE w:val="0"/>
        <w:autoSpaceDN w:val="0"/>
        <w:adjustRightInd w:val="0"/>
        <w:ind w:left="851"/>
        <w:rPr>
          <w:sz w:val="24"/>
          <w:szCs w:val="24"/>
        </w:rPr>
      </w:pPr>
    </w:p>
    <w:p w14:paraId="366DCA31" w14:textId="77777777" w:rsidR="007C05BD" w:rsidRPr="004F36FE" w:rsidRDefault="007C05BD" w:rsidP="007C05BD">
      <w:pPr>
        <w:autoSpaceDE w:val="0"/>
        <w:autoSpaceDN w:val="0"/>
        <w:adjustRightInd w:val="0"/>
        <w:ind w:left="851"/>
        <w:rPr>
          <w:sz w:val="24"/>
          <w:szCs w:val="24"/>
        </w:rPr>
      </w:pPr>
      <w:r w:rsidRPr="004F36FE">
        <w:rPr>
          <w:sz w:val="24"/>
          <w:szCs w:val="24"/>
        </w:rPr>
        <w:t>Lægemiddelstyrelsen</w:t>
      </w:r>
    </w:p>
    <w:p w14:paraId="2CF283FB" w14:textId="77777777" w:rsidR="007C05BD" w:rsidRPr="004F36FE" w:rsidRDefault="007C05BD" w:rsidP="007C05BD">
      <w:pPr>
        <w:autoSpaceDE w:val="0"/>
        <w:autoSpaceDN w:val="0"/>
        <w:adjustRightInd w:val="0"/>
        <w:ind w:left="851"/>
        <w:rPr>
          <w:sz w:val="24"/>
          <w:szCs w:val="24"/>
        </w:rPr>
      </w:pPr>
      <w:r w:rsidRPr="004F36FE">
        <w:rPr>
          <w:sz w:val="24"/>
          <w:szCs w:val="24"/>
        </w:rPr>
        <w:t>Axel Heides Gade 1</w:t>
      </w:r>
    </w:p>
    <w:p w14:paraId="6EBE0747" w14:textId="77777777" w:rsidR="007C05BD" w:rsidRPr="004F36FE" w:rsidRDefault="007C05BD" w:rsidP="007C05BD">
      <w:pPr>
        <w:autoSpaceDE w:val="0"/>
        <w:autoSpaceDN w:val="0"/>
        <w:adjustRightInd w:val="0"/>
        <w:ind w:left="851"/>
        <w:rPr>
          <w:sz w:val="24"/>
          <w:szCs w:val="24"/>
        </w:rPr>
      </w:pPr>
      <w:r w:rsidRPr="004F36FE">
        <w:rPr>
          <w:sz w:val="24"/>
          <w:szCs w:val="24"/>
        </w:rPr>
        <w:t>DK-2300 København S</w:t>
      </w:r>
    </w:p>
    <w:p w14:paraId="0B2A197F" w14:textId="77777777" w:rsidR="007C05BD" w:rsidRPr="004F36FE" w:rsidRDefault="007C05BD" w:rsidP="007C05BD">
      <w:pPr>
        <w:autoSpaceDE w:val="0"/>
        <w:autoSpaceDN w:val="0"/>
        <w:adjustRightInd w:val="0"/>
        <w:ind w:left="851"/>
        <w:rPr>
          <w:sz w:val="24"/>
          <w:szCs w:val="24"/>
          <w:lang w:val="en-US"/>
        </w:rPr>
      </w:pPr>
      <w:r w:rsidRPr="004F36FE">
        <w:rPr>
          <w:sz w:val="24"/>
          <w:szCs w:val="24"/>
          <w:lang w:val="en-US"/>
        </w:rPr>
        <w:t xml:space="preserve">Websted: </w:t>
      </w:r>
      <w:hyperlink r:id="rId8" w:history="1">
        <w:r w:rsidRPr="004F36FE">
          <w:rPr>
            <w:color w:val="0563C1" w:themeColor="hyperlink"/>
            <w:sz w:val="24"/>
            <w:szCs w:val="24"/>
            <w:u w:val="single"/>
            <w:lang w:val="en-US"/>
          </w:rPr>
          <w:t>www.meldenbivirkning.dk</w:t>
        </w:r>
      </w:hyperlink>
    </w:p>
    <w:p w14:paraId="6448E80E" w14:textId="5DED0486" w:rsidR="009260DE" w:rsidRPr="002338E5" w:rsidRDefault="007C05BD" w:rsidP="002338E5">
      <w:pPr>
        <w:autoSpaceDE w:val="0"/>
        <w:autoSpaceDN w:val="0"/>
        <w:adjustRightInd w:val="0"/>
        <w:ind w:left="851"/>
        <w:rPr>
          <w:sz w:val="24"/>
          <w:szCs w:val="24"/>
          <w:lang w:val="en-US"/>
        </w:rPr>
      </w:pPr>
      <w:r w:rsidRPr="004F36FE">
        <w:rPr>
          <w:sz w:val="24"/>
          <w:szCs w:val="24"/>
          <w:lang w:val="en-US"/>
        </w:rPr>
        <w:t xml:space="preserve">E-mail: </w:t>
      </w:r>
      <w:hyperlink r:id="rId9" w:history="1">
        <w:r w:rsidRPr="004F36FE">
          <w:rPr>
            <w:color w:val="0563C1" w:themeColor="hyperlink"/>
            <w:sz w:val="24"/>
            <w:szCs w:val="24"/>
            <w:u w:val="single"/>
            <w:lang w:val="en-US"/>
          </w:rPr>
          <w:t>dkma@dkma.dk</w:t>
        </w:r>
      </w:hyperlink>
    </w:p>
    <w:p w14:paraId="5BFB5932" w14:textId="77777777" w:rsidR="009260DE" w:rsidRPr="004F36FE" w:rsidRDefault="009260DE" w:rsidP="009260DE">
      <w:pPr>
        <w:pStyle w:val="Sidehoved"/>
        <w:tabs>
          <w:tab w:val="left" w:pos="851"/>
        </w:tabs>
        <w:ind w:left="851"/>
        <w:rPr>
          <w:szCs w:val="24"/>
        </w:rPr>
      </w:pPr>
    </w:p>
    <w:p w14:paraId="5499B385" w14:textId="77777777" w:rsidR="009260DE" w:rsidRPr="004F36FE" w:rsidRDefault="009260DE" w:rsidP="009260DE">
      <w:pPr>
        <w:tabs>
          <w:tab w:val="left" w:pos="851"/>
        </w:tabs>
        <w:ind w:left="851" w:hanging="851"/>
        <w:rPr>
          <w:b/>
          <w:sz w:val="24"/>
          <w:szCs w:val="24"/>
        </w:rPr>
      </w:pPr>
      <w:r w:rsidRPr="004F36FE">
        <w:rPr>
          <w:b/>
          <w:sz w:val="24"/>
          <w:szCs w:val="24"/>
        </w:rPr>
        <w:t>4.9</w:t>
      </w:r>
      <w:r w:rsidRPr="004F36FE">
        <w:rPr>
          <w:b/>
          <w:sz w:val="24"/>
          <w:szCs w:val="24"/>
        </w:rPr>
        <w:tab/>
        <w:t>Overdosering</w:t>
      </w:r>
    </w:p>
    <w:p w14:paraId="5CB1B7BF" w14:textId="0F9051ED" w:rsidR="007C05BD" w:rsidRPr="004F36FE" w:rsidRDefault="007C05BD" w:rsidP="00B014D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I kliniske studier er der rapporteret om overdosering ved op til 10 gange den anbefalede dosering. Bolusdoser op til 7,5 mg/kg med bivalirudin som enkeltdosis er også rapporteret.</w:t>
      </w:r>
      <w:r w:rsidR="00B014DD">
        <w:rPr>
          <w:rFonts w:eastAsiaTheme="minorEastAsia"/>
          <w:sz w:val="24"/>
          <w:szCs w:val="24"/>
          <w:lang w:eastAsia="sv-SE"/>
        </w:rPr>
        <w:t xml:space="preserve"> </w:t>
      </w:r>
      <w:r w:rsidRPr="004F36FE">
        <w:rPr>
          <w:rFonts w:eastAsiaTheme="minorEastAsia"/>
          <w:sz w:val="24"/>
          <w:szCs w:val="24"/>
          <w:lang w:eastAsia="sv-SE"/>
        </w:rPr>
        <w:t xml:space="preserve">Blødning er observeret i nogle rapporter om overdosering. </w:t>
      </w:r>
    </w:p>
    <w:p w14:paraId="2EA3A6E6" w14:textId="77777777" w:rsidR="00B014DD" w:rsidRDefault="00B014DD" w:rsidP="007C05BD">
      <w:pPr>
        <w:widowControl w:val="0"/>
        <w:autoSpaceDE w:val="0"/>
        <w:autoSpaceDN w:val="0"/>
        <w:adjustRightInd w:val="0"/>
        <w:ind w:left="851"/>
        <w:rPr>
          <w:rFonts w:eastAsiaTheme="minorEastAsia"/>
          <w:sz w:val="24"/>
          <w:szCs w:val="24"/>
          <w:lang w:eastAsia="sv-SE"/>
        </w:rPr>
      </w:pPr>
    </w:p>
    <w:p w14:paraId="28E31499" w14:textId="77777777" w:rsidR="007C05BD" w:rsidRPr="004F36FE" w:rsidRDefault="007C05BD" w:rsidP="007C05B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tilfælde af overdosering skal behandling med bivalirudin straks afbrydes, og patienten skal overvåges nøje for tegn på blødning. </w:t>
      </w:r>
    </w:p>
    <w:p w14:paraId="57468910" w14:textId="77777777" w:rsidR="00B014DD" w:rsidRDefault="00B014DD" w:rsidP="007C05BD">
      <w:pPr>
        <w:widowControl w:val="0"/>
        <w:autoSpaceDE w:val="0"/>
        <w:autoSpaceDN w:val="0"/>
        <w:adjustRightInd w:val="0"/>
        <w:ind w:left="851"/>
        <w:rPr>
          <w:rFonts w:eastAsiaTheme="minorEastAsia"/>
          <w:sz w:val="24"/>
          <w:szCs w:val="24"/>
          <w:lang w:eastAsia="sv-SE"/>
        </w:rPr>
      </w:pPr>
    </w:p>
    <w:p w14:paraId="2788E5C9" w14:textId="7C7EE425" w:rsidR="009260DE" w:rsidRPr="00B014DD" w:rsidRDefault="007C05BD" w:rsidP="00B014DD">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I tilfælde af alvorlig blødning skal behandling med bivalirudin afbrydes straks. Der er ingen kendt antidot til bivalirudin, men bivalirudin kan fjernes ved hæmodialyse.</w:t>
      </w:r>
    </w:p>
    <w:p w14:paraId="49E41C25" w14:textId="77777777" w:rsidR="009260DE" w:rsidRPr="004F36FE" w:rsidRDefault="009260DE" w:rsidP="009260DE">
      <w:pPr>
        <w:tabs>
          <w:tab w:val="left" w:pos="851"/>
        </w:tabs>
        <w:ind w:left="851"/>
        <w:rPr>
          <w:sz w:val="24"/>
          <w:szCs w:val="24"/>
        </w:rPr>
      </w:pPr>
    </w:p>
    <w:p w14:paraId="4F18A642" w14:textId="77777777" w:rsidR="009260DE" w:rsidRPr="004F36FE" w:rsidRDefault="009260DE" w:rsidP="009260DE">
      <w:pPr>
        <w:tabs>
          <w:tab w:val="left" w:pos="851"/>
        </w:tabs>
        <w:ind w:left="851" w:hanging="851"/>
        <w:rPr>
          <w:b/>
          <w:sz w:val="24"/>
          <w:szCs w:val="24"/>
        </w:rPr>
      </w:pPr>
      <w:r w:rsidRPr="004F36FE">
        <w:rPr>
          <w:b/>
          <w:sz w:val="24"/>
          <w:szCs w:val="24"/>
        </w:rPr>
        <w:t>4.10</w:t>
      </w:r>
      <w:r w:rsidRPr="004F36FE">
        <w:rPr>
          <w:b/>
          <w:sz w:val="24"/>
          <w:szCs w:val="24"/>
        </w:rPr>
        <w:tab/>
        <w:t>Udlevering</w:t>
      </w:r>
    </w:p>
    <w:p w14:paraId="7FAF249D" w14:textId="2B035F32" w:rsidR="009260DE" w:rsidRPr="004F36FE" w:rsidRDefault="00B449F3" w:rsidP="009260DE">
      <w:pPr>
        <w:tabs>
          <w:tab w:val="left" w:pos="851"/>
        </w:tabs>
        <w:ind w:left="851"/>
        <w:rPr>
          <w:sz w:val="24"/>
          <w:szCs w:val="24"/>
        </w:rPr>
      </w:pPr>
      <w:r w:rsidRPr="004F36FE">
        <w:rPr>
          <w:sz w:val="24"/>
          <w:szCs w:val="24"/>
        </w:rPr>
        <w:t>B</w:t>
      </w:r>
      <w:r w:rsidR="00F307B1" w:rsidRPr="004F36FE">
        <w:rPr>
          <w:sz w:val="24"/>
          <w:szCs w:val="24"/>
        </w:rPr>
        <w:t>EGR</w:t>
      </w:r>
      <w:r w:rsidR="00B014DD">
        <w:rPr>
          <w:sz w:val="24"/>
          <w:szCs w:val="24"/>
        </w:rPr>
        <w:t xml:space="preserve"> (kun til sygehuse)</w:t>
      </w:r>
    </w:p>
    <w:p w14:paraId="7D1C97CA" w14:textId="77777777" w:rsidR="009260DE" w:rsidRPr="004F36FE" w:rsidRDefault="009260DE" w:rsidP="009260DE">
      <w:pPr>
        <w:tabs>
          <w:tab w:val="left" w:pos="851"/>
        </w:tabs>
        <w:ind w:left="851"/>
        <w:rPr>
          <w:sz w:val="24"/>
          <w:szCs w:val="24"/>
        </w:rPr>
      </w:pPr>
    </w:p>
    <w:p w14:paraId="4CF80ADB" w14:textId="77777777" w:rsidR="009260DE" w:rsidRPr="004F36FE" w:rsidRDefault="009260DE" w:rsidP="009260DE">
      <w:pPr>
        <w:tabs>
          <w:tab w:val="left" w:pos="851"/>
        </w:tabs>
        <w:ind w:left="851"/>
        <w:rPr>
          <w:sz w:val="24"/>
          <w:szCs w:val="24"/>
        </w:rPr>
      </w:pPr>
    </w:p>
    <w:p w14:paraId="62C551BE" w14:textId="77777777" w:rsidR="009260DE" w:rsidRPr="004F36FE" w:rsidRDefault="009260DE" w:rsidP="009260DE">
      <w:pPr>
        <w:tabs>
          <w:tab w:val="left" w:pos="851"/>
        </w:tabs>
        <w:ind w:left="851" w:hanging="851"/>
        <w:rPr>
          <w:b/>
          <w:sz w:val="24"/>
          <w:szCs w:val="24"/>
        </w:rPr>
      </w:pPr>
      <w:r w:rsidRPr="004F36FE">
        <w:rPr>
          <w:b/>
          <w:sz w:val="24"/>
          <w:szCs w:val="24"/>
        </w:rPr>
        <w:t>5.</w:t>
      </w:r>
      <w:r w:rsidRPr="004F36FE">
        <w:rPr>
          <w:b/>
          <w:sz w:val="24"/>
          <w:szCs w:val="24"/>
        </w:rPr>
        <w:tab/>
        <w:t>FARMAKOLOGISKE EGENSKABER</w:t>
      </w:r>
    </w:p>
    <w:p w14:paraId="46DDCC3A" w14:textId="77777777" w:rsidR="009260DE" w:rsidRPr="004F36FE" w:rsidRDefault="009260DE" w:rsidP="009260DE">
      <w:pPr>
        <w:tabs>
          <w:tab w:val="left" w:pos="851"/>
        </w:tabs>
        <w:ind w:left="851"/>
        <w:rPr>
          <w:sz w:val="24"/>
          <w:szCs w:val="24"/>
        </w:rPr>
      </w:pPr>
    </w:p>
    <w:p w14:paraId="45F09D9E" w14:textId="77777777" w:rsidR="009260DE" w:rsidRPr="004F36FE" w:rsidRDefault="009260DE" w:rsidP="009260DE">
      <w:pPr>
        <w:tabs>
          <w:tab w:val="left" w:pos="851"/>
        </w:tabs>
        <w:ind w:left="851" w:hanging="851"/>
        <w:rPr>
          <w:b/>
          <w:sz w:val="24"/>
          <w:szCs w:val="24"/>
        </w:rPr>
      </w:pPr>
      <w:r w:rsidRPr="004F36FE">
        <w:rPr>
          <w:b/>
          <w:sz w:val="24"/>
          <w:szCs w:val="24"/>
        </w:rPr>
        <w:t>5.0</w:t>
      </w:r>
      <w:r w:rsidRPr="004F36FE">
        <w:rPr>
          <w:b/>
          <w:sz w:val="24"/>
          <w:szCs w:val="24"/>
        </w:rPr>
        <w:tab/>
        <w:t>Terapeutisk klassifikation</w:t>
      </w:r>
    </w:p>
    <w:p w14:paraId="3ADB9A5A" w14:textId="1C7712A3" w:rsidR="009260DE" w:rsidRPr="004F36FE" w:rsidRDefault="00B449F3" w:rsidP="00B014DD">
      <w:pPr>
        <w:widowControl w:val="0"/>
        <w:autoSpaceDE w:val="0"/>
        <w:autoSpaceDN w:val="0"/>
        <w:adjustRightInd w:val="0"/>
        <w:ind w:left="851"/>
        <w:rPr>
          <w:sz w:val="24"/>
          <w:szCs w:val="24"/>
        </w:rPr>
      </w:pPr>
      <w:ins w:id="0" w:author="MARTIN PIFFET - 9767" w:date="2015-12-10T11:59:00Z">
        <w:r w:rsidRPr="004F36FE">
          <w:rPr>
            <w:rFonts w:eastAsiaTheme="minorEastAsia"/>
            <w:sz w:val="24"/>
            <w:szCs w:val="24"/>
            <w:lang w:eastAsia="sv-SE"/>
          </w:rPr>
          <w:t>ATC-kode: B</w:t>
        </w:r>
      </w:ins>
      <w:r w:rsidR="00B014DD">
        <w:rPr>
          <w:rFonts w:eastAsiaTheme="minorEastAsia"/>
          <w:sz w:val="24"/>
          <w:szCs w:val="24"/>
          <w:lang w:eastAsia="sv-SE"/>
        </w:rPr>
        <w:t xml:space="preserve"> </w:t>
      </w:r>
      <w:ins w:id="1" w:author="MARTIN PIFFET - 9767" w:date="2015-12-10T11:59:00Z">
        <w:r w:rsidRPr="004F36FE">
          <w:rPr>
            <w:rFonts w:eastAsiaTheme="minorEastAsia"/>
            <w:sz w:val="24"/>
            <w:szCs w:val="24"/>
            <w:lang w:eastAsia="sv-SE"/>
          </w:rPr>
          <w:t>01</w:t>
        </w:r>
      </w:ins>
      <w:r w:rsidR="00B014DD">
        <w:rPr>
          <w:rFonts w:eastAsiaTheme="minorEastAsia"/>
          <w:sz w:val="24"/>
          <w:szCs w:val="24"/>
          <w:lang w:eastAsia="sv-SE"/>
        </w:rPr>
        <w:t xml:space="preserve"> </w:t>
      </w:r>
      <w:ins w:id="2" w:author="MARTIN PIFFET - 9767" w:date="2015-12-10T11:59:00Z">
        <w:r w:rsidRPr="004F36FE">
          <w:rPr>
            <w:rFonts w:eastAsiaTheme="minorEastAsia"/>
            <w:sz w:val="24"/>
            <w:szCs w:val="24"/>
            <w:lang w:eastAsia="sv-SE"/>
          </w:rPr>
          <w:t>AE</w:t>
        </w:r>
      </w:ins>
      <w:r w:rsidR="00B014DD">
        <w:rPr>
          <w:rFonts w:eastAsiaTheme="minorEastAsia"/>
          <w:sz w:val="24"/>
          <w:szCs w:val="24"/>
          <w:lang w:eastAsia="sv-SE"/>
        </w:rPr>
        <w:t xml:space="preserve"> </w:t>
      </w:r>
      <w:ins w:id="3" w:author="MARTIN PIFFET - 9767" w:date="2015-12-10T11:59:00Z">
        <w:r w:rsidRPr="004F36FE">
          <w:rPr>
            <w:rFonts w:eastAsiaTheme="minorEastAsia"/>
            <w:sz w:val="24"/>
            <w:szCs w:val="24"/>
            <w:lang w:eastAsia="sv-SE"/>
          </w:rPr>
          <w:t>06</w:t>
        </w:r>
      </w:ins>
      <w:r w:rsidR="00B014DD">
        <w:rPr>
          <w:rFonts w:eastAsiaTheme="minorEastAsia"/>
          <w:sz w:val="24"/>
          <w:szCs w:val="24"/>
          <w:lang w:eastAsia="sv-SE"/>
        </w:rPr>
        <w:t xml:space="preserve">. </w:t>
      </w:r>
      <w:ins w:id="4" w:author="MARTIN PIFFET - 9767" w:date="2015-12-10T11:59:00Z">
        <w:r w:rsidRPr="004F36FE">
          <w:rPr>
            <w:rFonts w:eastAsiaTheme="minorEastAsia"/>
            <w:sz w:val="24"/>
            <w:szCs w:val="24"/>
            <w:lang w:eastAsia="sv-SE"/>
          </w:rPr>
          <w:t>Antitrombotiske midler, direkte virkende trombin-inhibitor</w:t>
        </w:r>
      </w:ins>
      <w:r w:rsidR="00B014DD">
        <w:rPr>
          <w:rFonts w:eastAsiaTheme="minorEastAsia"/>
          <w:sz w:val="24"/>
          <w:szCs w:val="24"/>
          <w:lang w:eastAsia="sv-SE"/>
        </w:rPr>
        <w:t>.</w:t>
      </w:r>
      <w:r w:rsidR="00B014DD" w:rsidRPr="004F36FE">
        <w:rPr>
          <w:sz w:val="24"/>
          <w:szCs w:val="24"/>
        </w:rPr>
        <w:t xml:space="preserve"> </w:t>
      </w:r>
    </w:p>
    <w:p w14:paraId="15BD5460" w14:textId="77777777" w:rsidR="009260DE" w:rsidRPr="004F36FE" w:rsidRDefault="009260DE" w:rsidP="009260DE">
      <w:pPr>
        <w:tabs>
          <w:tab w:val="left" w:pos="851"/>
        </w:tabs>
        <w:ind w:left="851"/>
        <w:rPr>
          <w:sz w:val="24"/>
          <w:szCs w:val="24"/>
        </w:rPr>
      </w:pPr>
    </w:p>
    <w:p w14:paraId="1B5AAD03" w14:textId="77777777" w:rsidR="009260DE" w:rsidRPr="004F36FE" w:rsidRDefault="009260DE" w:rsidP="009260DE">
      <w:pPr>
        <w:tabs>
          <w:tab w:val="num" w:pos="851"/>
        </w:tabs>
        <w:ind w:left="851" w:hanging="851"/>
        <w:rPr>
          <w:b/>
          <w:sz w:val="24"/>
          <w:szCs w:val="24"/>
        </w:rPr>
      </w:pPr>
      <w:r w:rsidRPr="004F36FE">
        <w:rPr>
          <w:b/>
          <w:sz w:val="24"/>
          <w:szCs w:val="24"/>
        </w:rPr>
        <w:t>5.1</w:t>
      </w:r>
      <w:r w:rsidRPr="004F36FE">
        <w:rPr>
          <w:b/>
          <w:sz w:val="24"/>
          <w:szCs w:val="24"/>
        </w:rPr>
        <w:tab/>
        <w:t>Farmakodynamiske egenskaber</w:t>
      </w:r>
    </w:p>
    <w:p w14:paraId="1F12C8F7" w14:textId="77777777" w:rsidR="00B014DD" w:rsidRDefault="00B014DD" w:rsidP="00B449F3">
      <w:pPr>
        <w:widowControl w:val="0"/>
        <w:autoSpaceDE w:val="0"/>
        <w:autoSpaceDN w:val="0"/>
        <w:adjustRightInd w:val="0"/>
        <w:ind w:left="851"/>
        <w:rPr>
          <w:rFonts w:eastAsiaTheme="minorEastAsia"/>
          <w:sz w:val="24"/>
          <w:szCs w:val="24"/>
          <w:u w:val="single"/>
          <w:lang w:eastAsia="sv-SE"/>
        </w:rPr>
      </w:pPr>
    </w:p>
    <w:p w14:paraId="41845306"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Virkningsmekanisme </w:t>
      </w:r>
    </w:p>
    <w:p w14:paraId="0C71DF14" w14:textId="13AF1E60" w:rsidR="00B449F3" w:rsidRPr="004F36FE" w:rsidRDefault="00145110"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Bivalirudin "Reig Jofre"</w:t>
      </w:r>
      <w:r w:rsidR="00B449F3" w:rsidRPr="004F36FE">
        <w:rPr>
          <w:rFonts w:eastAsiaTheme="minorEastAsia"/>
          <w:sz w:val="24"/>
          <w:szCs w:val="24"/>
          <w:lang w:eastAsia="sv-SE"/>
        </w:rPr>
        <w:t xml:space="preserve"> indeholder bivalirudin, som er en direkte og specifik trombininhibitor, som bindes både til det katalytiske site og det anionbindende exosite for både det frie trombin i opløsning og det fibrinbundne trombin i tromben. </w:t>
      </w:r>
    </w:p>
    <w:p w14:paraId="0787CA33"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p>
    <w:p w14:paraId="7F64C863"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Trombin spiller en central rolle i den trombotiske proces ved at spalte fibrinogen til fibrinmonomerer og ved at aktivere faktor XIII til faktor XIIIa, således at fibrin danner et kovalent krydsbundet netværk, som stabiliserer tromben. Trombin aktiverer også faktor V og VIII, som fremmer yderligere trombindannelse og aktiverer trombocytterne, hvilket stimulerer aggregation og frigivelse fra granula. Bivalirudin hæmmer alle disse trombinvirkninger. </w:t>
      </w:r>
    </w:p>
    <w:p w14:paraId="58687134"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p>
    <w:p w14:paraId="39CBBFD1"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Bindingen af bivalirudin til trombin – og dermed dets aktivitet – er reversibel, idet trombin langsomt spalter bivalirudin, Arg3-Pro4-bindingen, hvilket medfører en genetablering af trombins funktion som aktiv site. Dermed virker bivalirudin initialt som en komplet non-kompetitiv trombin-inhibitor, men ændrer sig over tid til at blive en kompetetiv inhibitor, som muliggør, at initialt inhiberede trombinmolekyler kan interagere med andre koagulationsubstrater og medvirke til koagulation om nødvendigt. </w:t>
      </w:r>
    </w:p>
    <w:p w14:paraId="2EB465BA" w14:textId="77777777" w:rsidR="00B014DD" w:rsidRDefault="00B014DD" w:rsidP="00B449F3">
      <w:pPr>
        <w:widowControl w:val="0"/>
        <w:autoSpaceDE w:val="0"/>
        <w:autoSpaceDN w:val="0"/>
        <w:adjustRightInd w:val="0"/>
        <w:ind w:left="851"/>
        <w:rPr>
          <w:rFonts w:eastAsiaTheme="minorEastAsia"/>
          <w:i/>
          <w:iCs/>
          <w:sz w:val="24"/>
          <w:szCs w:val="24"/>
          <w:lang w:eastAsia="sv-SE"/>
        </w:rPr>
      </w:pPr>
    </w:p>
    <w:p w14:paraId="588A8C4A"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i/>
          <w:iCs/>
          <w:sz w:val="24"/>
          <w:szCs w:val="24"/>
          <w:lang w:eastAsia="sv-SE"/>
        </w:rPr>
        <w:t>In vitro</w:t>
      </w:r>
      <w:r w:rsidRPr="004F36FE">
        <w:rPr>
          <w:rFonts w:eastAsiaTheme="minorEastAsia"/>
          <w:sz w:val="24"/>
          <w:szCs w:val="24"/>
          <w:lang w:eastAsia="sv-SE"/>
        </w:rPr>
        <w:t xml:space="preserve"> undersøgelser har vist, at bivalirudin hæmmer både opløst (frit) og fibrinbundet trombin i tromben. Bivalirudin forbliver aktiv og bliver ikke neutraliseret af stoffer, der frigives ved trombocytaktivering. </w:t>
      </w:r>
    </w:p>
    <w:p w14:paraId="59AF5AAC" w14:textId="77777777" w:rsidR="00B014DD" w:rsidRDefault="00B014DD" w:rsidP="00B449F3">
      <w:pPr>
        <w:widowControl w:val="0"/>
        <w:autoSpaceDE w:val="0"/>
        <w:autoSpaceDN w:val="0"/>
        <w:adjustRightInd w:val="0"/>
        <w:ind w:left="851"/>
        <w:rPr>
          <w:rFonts w:eastAsiaTheme="minorEastAsia"/>
          <w:i/>
          <w:iCs/>
          <w:sz w:val="24"/>
          <w:szCs w:val="24"/>
          <w:lang w:eastAsia="sv-SE"/>
        </w:rPr>
      </w:pPr>
    </w:p>
    <w:p w14:paraId="5634EB24"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i/>
          <w:iCs/>
          <w:sz w:val="24"/>
          <w:szCs w:val="24"/>
          <w:lang w:eastAsia="sv-SE"/>
        </w:rPr>
        <w:t>In vitro</w:t>
      </w:r>
      <w:r w:rsidRPr="004F36FE">
        <w:rPr>
          <w:rFonts w:eastAsiaTheme="minorEastAsia"/>
          <w:sz w:val="24"/>
          <w:szCs w:val="24"/>
          <w:lang w:eastAsia="sv-SE"/>
        </w:rPr>
        <w:t xml:space="preserve"> undersøgelser har også vist, at bivalirudin forlænger den aktiverede partielle tromboplastintid (aPTT), trombintiden (TT) og pro-trombintiden (PT) i normal human plasma på en koncentrationsafhængig måde og at bivalirudin ikke inducerer blodpladeaggregationsrespons mod sera fra patienter med kendt tidligere Heparin-Induceret-Trombocytopeni/Trombose Syndrom (HIT/HITTS). </w:t>
      </w:r>
    </w:p>
    <w:p w14:paraId="5609C1EE" w14:textId="77777777" w:rsidR="00B014DD" w:rsidRDefault="00B014DD" w:rsidP="00B449F3">
      <w:pPr>
        <w:widowControl w:val="0"/>
        <w:autoSpaceDE w:val="0"/>
        <w:autoSpaceDN w:val="0"/>
        <w:adjustRightInd w:val="0"/>
        <w:ind w:left="851"/>
        <w:rPr>
          <w:rFonts w:eastAsiaTheme="minorEastAsia"/>
          <w:sz w:val="24"/>
          <w:szCs w:val="24"/>
          <w:lang w:eastAsia="sv-SE"/>
        </w:rPr>
      </w:pPr>
    </w:p>
    <w:p w14:paraId="472DB25F"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Hos raske frivillige og patienter udviser bivalirudin en dosis-og koncentrationsafhængig antikoagulationsaktivitet påvist ved forlængelse af ACT, aPTT, PT, INR og TT. Intravenøs administration af bivalirudin viser målbar antikoagulation inden for minutter. </w:t>
      </w:r>
    </w:p>
    <w:p w14:paraId="37366AFA" w14:textId="77777777" w:rsidR="00B014DD" w:rsidRDefault="00B014DD" w:rsidP="00B449F3">
      <w:pPr>
        <w:widowControl w:val="0"/>
        <w:autoSpaceDE w:val="0"/>
        <w:autoSpaceDN w:val="0"/>
        <w:adjustRightInd w:val="0"/>
        <w:ind w:left="851"/>
        <w:rPr>
          <w:rFonts w:eastAsiaTheme="minorEastAsia"/>
          <w:sz w:val="24"/>
          <w:szCs w:val="24"/>
          <w:u w:val="single"/>
          <w:lang w:eastAsia="sv-SE"/>
        </w:rPr>
      </w:pPr>
    </w:p>
    <w:p w14:paraId="3F20CEBD" w14:textId="77777777" w:rsidR="00B449F3" w:rsidRPr="004F36FE" w:rsidRDefault="00B449F3" w:rsidP="00B449F3">
      <w:pPr>
        <w:widowControl w:val="0"/>
        <w:autoSpaceDE w:val="0"/>
        <w:autoSpaceDN w:val="0"/>
        <w:adjustRightInd w:val="0"/>
        <w:ind w:left="851"/>
        <w:rPr>
          <w:rFonts w:eastAsiaTheme="minorEastAsia"/>
          <w:sz w:val="24"/>
          <w:szCs w:val="24"/>
          <w:u w:val="single"/>
          <w:lang w:eastAsia="sv-SE"/>
        </w:rPr>
      </w:pPr>
      <w:r w:rsidRPr="004F36FE">
        <w:rPr>
          <w:rFonts w:eastAsiaTheme="minorEastAsia"/>
          <w:sz w:val="24"/>
          <w:szCs w:val="24"/>
          <w:u w:val="single"/>
          <w:lang w:eastAsia="sv-SE"/>
        </w:rPr>
        <w:t xml:space="preserve">Farmakodymanisk virkning </w:t>
      </w:r>
    </w:p>
    <w:p w14:paraId="68A7F589"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Den farmakodynamiske virkning af bivalirudin kan vurderes ved måling af antikoagulationsaktivitet, herunder ACT. ACT-værdien er positivt korreleret med dosis og plasmakoncentrationen af den indgivne mængde bivalirudin. Data fra 366 patienter viser, at ACT ikke påvirkes af samtidig behandling med en GP IIb/IIIa-inhibitor. </w:t>
      </w:r>
    </w:p>
    <w:p w14:paraId="3DB2C147" w14:textId="77777777" w:rsidR="00B014DD" w:rsidRDefault="00B014DD" w:rsidP="00B449F3">
      <w:pPr>
        <w:widowControl w:val="0"/>
        <w:autoSpaceDE w:val="0"/>
        <w:autoSpaceDN w:val="0"/>
        <w:adjustRightInd w:val="0"/>
        <w:ind w:left="851"/>
        <w:rPr>
          <w:rFonts w:eastAsiaTheme="minorEastAsia"/>
          <w:sz w:val="24"/>
          <w:szCs w:val="24"/>
          <w:u w:val="single"/>
          <w:lang w:eastAsia="sv-SE"/>
        </w:rPr>
      </w:pPr>
    </w:p>
    <w:p w14:paraId="0E83708C"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Klinisk virkning og sikkerhed </w:t>
      </w:r>
    </w:p>
    <w:p w14:paraId="6381744A"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kliniske undersøgelser har bivalirudin vist sig at give tilstrækkelig antikoagulation under PCI-procedurer. </w:t>
      </w:r>
    </w:p>
    <w:p w14:paraId="0DAD8D13" w14:textId="77777777" w:rsidR="00B014DD" w:rsidRDefault="00B014DD" w:rsidP="00B449F3">
      <w:pPr>
        <w:widowControl w:val="0"/>
        <w:autoSpaceDE w:val="0"/>
        <w:autoSpaceDN w:val="0"/>
        <w:adjustRightInd w:val="0"/>
        <w:ind w:left="851"/>
        <w:rPr>
          <w:rFonts w:eastAsiaTheme="minorEastAsia"/>
          <w:sz w:val="24"/>
          <w:szCs w:val="24"/>
          <w:u w:val="single"/>
          <w:lang w:eastAsia="sv-SE"/>
        </w:rPr>
      </w:pPr>
    </w:p>
    <w:p w14:paraId="78571505"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HORIZONS-studiet </w:t>
      </w:r>
      <w:r w:rsidRPr="004F36FE">
        <w:rPr>
          <w:rFonts w:eastAsiaTheme="minorEastAsia"/>
          <w:i/>
          <w:iCs/>
          <w:sz w:val="24"/>
          <w:szCs w:val="24"/>
          <w:u w:val="single"/>
          <w:lang w:eastAsia="sv-SE"/>
        </w:rPr>
        <w:t xml:space="preserve">(patienter med STEMI, der får foretaget primær PCI) </w:t>
      </w:r>
    </w:p>
    <w:p w14:paraId="3FCE4E5D"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HORIZONS-studiet var et prospektivt, enkeltblindt, randomiseret, multicenterforsøg med to arme udført med henblik på at klarlægge bivalirudins sikkerhed og virkning hos patienter med STEMI, der får foretaget en primær PCI-med stentimplantation med enten en langsomt afgivende </w:t>
      </w:r>
      <w:r w:rsidRPr="004F36FE">
        <w:rPr>
          <w:rFonts w:eastAsiaTheme="minorEastAsia"/>
          <w:i/>
          <w:iCs/>
          <w:sz w:val="24"/>
          <w:szCs w:val="24"/>
          <w:lang w:eastAsia="sv-SE"/>
        </w:rPr>
        <w:t>paclitaxel</w:t>
      </w:r>
      <w:r w:rsidRPr="004F36FE">
        <w:rPr>
          <w:rFonts w:eastAsiaTheme="minorEastAsia"/>
          <w:sz w:val="24"/>
          <w:szCs w:val="24"/>
          <w:lang w:eastAsia="sv-SE"/>
        </w:rPr>
        <w:softHyphen/>
        <w:t xml:space="preserve">afgivende </w:t>
      </w:r>
      <w:r w:rsidRPr="004F36FE">
        <w:rPr>
          <w:rFonts w:eastAsiaTheme="minorEastAsia"/>
          <w:i/>
          <w:iCs/>
          <w:sz w:val="24"/>
          <w:szCs w:val="24"/>
          <w:lang w:eastAsia="sv-SE"/>
        </w:rPr>
        <w:t xml:space="preserve">stent </w:t>
      </w:r>
      <w:r w:rsidRPr="004F36FE">
        <w:rPr>
          <w:rFonts w:eastAsiaTheme="minorEastAsia"/>
          <w:sz w:val="24"/>
          <w:szCs w:val="24"/>
          <w:lang w:eastAsia="sv-SE"/>
        </w:rPr>
        <w:t xml:space="preserve">(TAXUS™) eller en i øvrigt identisk stent i bart metal uden overfladebehandling (Express2™). I alt 3.602 patienter blev randomiseret til at få enten bivalirudin (1.800 patienter) eller ufraktioneret heparin plus en GP IIb/IIIa-inhibitor (1.802 patienter). Alle patienter fik acetylsalicylsyre og clopidogrel, og dobbelt så mange patienter (omtrent 64 %) fik en begyndelsesdosis clopidogrel på 600 mg i stedet for en begyndelsesdosis clopidogrel på 300 mg. Omtrent 66 % af patienterne var tidligere blevet behandlet med ufraktioneret heparin. </w:t>
      </w:r>
    </w:p>
    <w:p w14:paraId="64BBAD21" w14:textId="77777777" w:rsidR="00125D6A" w:rsidRDefault="00125D6A" w:rsidP="00B449F3">
      <w:pPr>
        <w:widowControl w:val="0"/>
        <w:autoSpaceDE w:val="0"/>
        <w:autoSpaceDN w:val="0"/>
        <w:adjustRightInd w:val="0"/>
        <w:ind w:left="851"/>
        <w:rPr>
          <w:rFonts w:eastAsiaTheme="minorEastAsia"/>
          <w:sz w:val="24"/>
          <w:szCs w:val="24"/>
          <w:lang w:eastAsia="sv-SE"/>
        </w:rPr>
      </w:pPr>
    </w:p>
    <w:p w14:paraId="68A10ED7"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Den bivalirudindosis, der blev brugt i HORIZONS, var den samme, som blev anvendt i REPLACE-2</w:t>
      </w:r>
      <w:r w:rsidRPr="004F36FE">
        <w:rPr>
          <w:rFonts w:eastAsiaTheme="minorEastAsia"/>
          <w:sz w:val="24"/>
          <w:szCs w:val="24"/>
          <w:lang w:eastAsia="sv-SE"/>
        </w:rPr>
        <w:softHyphen/>
        <w:t xml:space="preserve">studiet (bolus på 0,75 mg/kg efterfulgt af en infusion på 1,75 mg/kg legemsvægt/time). I alt 92,9 % af de behandlede patienter gennemgik primær PCI som deres primære behandlingsstrategi. </w:t>
      </w:r>
    </w:p>
    <w:p w14:paraId="0EEDBB9C" w14:textId="77777777" w:rsidR="00125D6A" w:rsidRDefault="00125D6A" w:rsidP="00B449F3">
      <w:pPr>
        <w:widowControl w:val="0"/>
        <w:autoSpaceDE w:val="0"/>
        <w:autoSpaceDN w:val="0"/>
        <w:adjustRightInd w:val="0"/>
        <w:ind w:left="851"/>
        <w:rPr>
          <w:rFonts w:eastAsiaTheme="minorEastAsia"/>
          <w:sz w:val="24"/>
          <w:szCs w:val="24"/>
          <w:lang w:eastAsia="sv-SE"/>
        </w:rPr>
      </w:pPr>
    </w:p>
    <w:p w14:paraId="05C32BC5"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Analysen og resultaterne for HORIZONS-studiet efter 30 dage for den samlede (ITT) population fremgår af Tabel 2. Resultaterne efter 1 år stemte overens med resultaterne efter 30 dage. </w:t>
      </w:r>
    </w:p>
    <w:p w14:paraId="2B72D9FE"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p>
    <w:p w14:paraId="7021AC4E"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Blødningsdefinitioner og resultater fra HORIZONS-studiet fremgår af Tabel 6. </w:t>
      </w:r>
    </w:p>
    <w:p w14:paraId="56DC0DAB"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p>
    <w:p w14:paraId="53053129" w14:textId="32B04F93" w:rsidR="00B449F3" w:rsidRPr="004F36FE" w:rsidRDefault="00B449F3" w:rsidP="00B449F3">
      <w:pPr>
        <w:widowControl w:val="0"/>
        <w:autoSpaceDE w:val="0"/>
        <w:autoSpaceDN w:val="0"/>
        <w:adjustRightInd w:val="0"/>
        <w:ind w:left="851"/>
        <w:rPr>
          <w:rFonts w:eastAsiaTheme="minorEastAsia"/>
          <w:b/>
          <w:sz w:val="24"/>
          <w:szCs w:val="24"/>
          <w:lang w:eastAsia="sv-SE"/>
        </w:rPr>
      </w:pPr>
      <w:r w:rsidRPr="004F36FE">
        <w:rPr>
          <w:rFonts w:eastAsiaTheme="minorEastAsia"/>
          <w:b/>
          <w:sz w:val="24"/>
          <w:szCs w:val="24"/>
          <w:lang w:eastAsia="sv-SE"/>
        </w:rPr>
        <w:t>Tabel 2. HORIZONS 30-dages forsøgsresultater (intent-to-treat-population)</w:t>
      </w:r>
    </w:p>
    <w:p w14:paraId="093BDC26" w14:textId="77777777" w:rsidR="00B449F3" w:rsidRPr="004F36FE" w:rsidRDefault="00B449F3" w:rsidP="00B449F3">
      <w:pPr>
        <w:widowControl w:val="0"/>
        <w:autoSpaceDE w:val="0"/>
        <w:autoSpaceDN w:val="0"/>
        <w:adjustRightInd w:val="0"/>
        <w:ind w:left="851"/>
        <w:rPr>
          <w:rFonts w:eastAsiaTheme="minorEastAsia"/>
          <w:color w:val="000000"/>
          <w:sz w:val="24"/>
          <w:szCs w:val="24"/>
          <w:lang w:eastAsia="sv-SE"/>
        </w:rPr>
      </w:pPr>
    </w:p>
    <w:tbl>
      <w:tblPr>
        <w:tblW w:w="8039" w:type="dxa"/>
        <w:tblLayout w:type="fixed"/>
        <w:tblLook w:val="0000" w:firstRow="0" w:lastRow="0" w:firstColumn="0" w:lastColumn="0" w:noHBand="0" w:noVBand="0"/>
      </w:tblPr>
      <w:tblGrid>
        <w:gridCol w:w="1920"/>
        <w:gridCol w:w="1350"/>
        <w:gridCol w:w="1792"/>
        <w:gridCol w:w="1715"/>
        <w:gridCol w:w="1262"/>
      </w:tblGrid>
      <w:tr w:rsidR="00B449F3" w:rsidRPr="00125D6A" w14:paraId="401FD5FD" w14:textId="77777777" w:rsidTr="00B449F3">
        <w:trPr>
          <w:trHeight w:val="643"/>
        </w:trPr>
        <w:tc>
          <w:tcPr>
            <w:tcW w:w="1920" w:type="dxa"/>
            <w:tcBorders>
              <w:top w:val="single" w:sz="6" w:space="0" w:color="000000"/>
              <w:left w:val="single" w:sz="4" w:space="0" w:color="000000"/>
              <w:bottom w:val="single" w:sz="6" w:space="0" w:color="000000"/>
              <w:right w:val="single" w:sz="4" w:space="0" w:color="000000"/>
            </w:tcBorders>
          </w:tcPr>
          <w:p w14:paraId="587940A5" w14:textId="77777777" w:rsidR="00B449F3" w:rsidRPr="00125D6A" w:rsidRDefault="00B449F3" w:rsidP="00C83D17">
            <w:pPr>
              <w:widowControl w:val="0"/>
              <w:autoSpaceDE w:val="0"/>
              <w:autoSpaceDN w:val="0"/>
              <w:adjustRightInd w:val="0"/>
              <w:ind w:left="29"/>
              <w:rPr>
                <w:rFonts w:eastAsiaTheme="minorEastAsia"/>
                <w:sz w:val="22"/>
                <w:szCs w:val="22"/>
                <w:lang w:eastAsia="sv-SE"/>
              </w:rPr>
            </w:pPr>
          </w:p>
          <w:p w14:paraId="3EB1E58A" w14:textId="77777777" w:rsidR="00B449F3" w:rsidRPr="00125D6A" w:rsidRDefault="00B449F3" w:rsidP="00C83D17">
            <w:pPr>
              <w:widowControl w:val="0"/>
              <w:autoSpaceDE w:val="0"/>
              <w:autoSpaceDN w:val="0"/>
              <w:adjustRightInd w:val="0"/>
              <w:ind w:left="29"/>
              <w:rPr>
                <w:rFonts w:eastAsiaTheme="minorEastAsia"/>
                <w:color w:val="000000"/>
                <w:sz w:val="22"/>
                <w:szCs w:val="22"/>
                <w:lang w:val="sv-SE" w:eastAsia="sv-SE"/>
              </w:rPr>
            </w:pPr>
            <w:r w:rsidRPr="00125D6A">
              <w:rPr>
                <w:rFonts w:eastAsiaTheme="minorEastAsia"/>
                <w:b/>
                <w:bCs/>
                <w:color w:val="000000"/>
                <w:sz w:val="22"/>
                <w:szCs w:val="22"/>
                <w:lang w:val="sv-SE" w:eastAsia="sv-SE"/>
              </w:rPr>
              <w:t xml:space="preserve">Endepunkt </w:t>
            </w:r>
          </w:p>
        </w:tc>
        <w:tc>
          <w:tcPr>
            <w:tcW w:w="1350" w:type="dxa"/>
            <w:tcBorders>
              <w:top w:val="single" w:sz="6" w:space="0" w:color="000000"/>
              <w:left w:val="single" w:sz="4" w:space="0" w:color="000000"/>
              <w:bottom w:val="single" w:sz="6" w:space="0" w:color="000000"/>
              <w:right w:val="single" w:sz="4" w:space="0" w:color="000000"/>
            </w:tcBorders>
          </w:tcPr>
          <w:p w14:paraId="49BFB2AD"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b/>
                <w:bCs/>
                <w:color w:val="000000"/>
                <w:sz w:val="22"/>
                <w:szCs w:val="22"/>
                <w:lang w:val="sv-SE" w:eastAsia="sv-SE"/>
              </w:rPr>
              <w:t xml:space="preserve">Bivalirudin (%) </w:t>
            </w:r>
          </w:p>
        </w:tc>
        <w:tc>
          <w:tcPr>
            <w:tcW w:w="1792" w:type="dxa"/>
            <w:tcBorders>
              <w:top w:val="single" w:sz="6" w:space="0" w:color="000000"/>
              <w:left w:val="single" w:sz="4" w:space="0" w:color="000000"/>
              <w:bottom w:val="single" w:sz="6" w:space="0" w:color="000000"/>
              <w:right w:val="single" w:sz="4" w:space="0" w:color="000000"/>
            </w:tcBorders>
          </w:tcPr>
          <w:p w14:paraId="5A3684FE" w14:textId="77777777" w:rsidR="00B449F3" w:rsidRPr="00125D6A" w:rsidRDefault="00B449F3" w:rsidP="00C83D17">
            <w:pPr>
              <w:widowControl w:val="0"/>
              <w:autoSpaceDE w:val="0"/>
              <w:autoSpaceDN w:val="0"/>
              <w:adjustRightInd w:val="0"/>
              <w:ind w:left="19"/>
              <w:rPr>
                <w:rFonts w:eastAsiaTheme="minorEastAsia"/>
                <w:color w:val="000000"/>
                <w:sz w:val="22"/>
                <w:szCs w:val="22"/>
                <w:lang w:val="sv-SE" w:eastAsia="sv-SE"/>
              </w:rPr>
            </w:pPr>
            <w:r w:rsidRPr="00125D6A">
              <w:rPr>
                <w:rFonts w:eastAsiaTheme="minorEastAsia"/>
                <w:b/>
                <w:bCs/>
                <w:color w:val="000000"/>
                <w:sz w:val="22"/>
                <w:szCs w:val="22"/>
                <w:lang w:val="sv-SE" w:eastAsia="sv-SE"/>
              </w:rPr>
              <w:t>Ufraktioneret heparin + GP IIb/IIIa</w:t>
            </w:r>
            <w:r w:rsidRPr="00125D6A">
              <w:rPr>
                <w:rFonts w:eastAsiaTheme="minorEastAsia"/>
                <w:b/>
                <w:bCs/>
                <w:color w:val="000000"/>
                <w:sz w:val="22"/>
                <w:szCs w:val="22"/>
                <w:lang w:val="sv-SE" w:eastAsia="sv-SE"/>
              </w:rPr>
              <w:softHyphen/>
              <w:t xml:space="preserve">inhibitor (%) </w:t>
            </w:r>
          </w:p>
        </w:tc>
        <w:tc>
          <w:tcPr>
            <w:tcW w:w="1715" w:type="dxa"/>
            <w:tcBorders>
              <w:top w:val="single" w:sz="6" w:space="0" w:color="000000"/>
              <w:left w:val="single" w:sz="4" w:space="0" w:color="000000"/>
              <w:bottom w:val="single" w:sz="6" w:space="0" w:color="000000"/>
              <w:right w:val="single" w:sz="4" w:space="0" w:color="000000"/>
            </w:tcBorders>
          </w:tcPr>
          <w:p w14:paraId="7898DE8F"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b/>
                <w:bCs/>
                <w:color w:val="000000"/>
                <w:sz w:val="22"/>
                <w:szCs w:val="22"/>
                <w:lang w:val="sv-SE" w:eastAsia="sv-SE"/>
              </w:rPr>
              <w:t xml:space="preserve">Relativ risiko [95 % CI] </w:t>
            </w:r>
          </w:p>
        </w:tc>
        <w:tc>
          <w:tcPr>
            <w:tcW w:w="1262" w:type="dxa"/>
            <w:tcBorders>
              <w:top w:val="single" w:sz="6" w:space="0" w:color="000000"/>
              <w:left w:val="single" w:sz="4" w:space="0" w:color="000000"/>
              <w:bottom w:val="single" w:sz="6" w:space="0" w:color="000000"/>
              <w:right w:val="single" w:sz="4" w:space="0" w:color="000000"/>
            </w:tcBorders>
          </w:tcPr>
          <w:p w14:paraId="1B9F0F6F" w14:textId="77777777" w:rsidR="00B449F3" w:rsidRPr="00125D6A" w:rsidRDefault="00B449F3" w:rsidP="00C83D17">
            <w:pPr>
              <w:widowControl w:val="0"/>
              <w:autoSpaceDE w:val="0"/>
              <w:autoSpaceDN w:val="0"/>
              <w:adjustRightInd w:val="0"/>
              <w:ind w:left="56"/>
              <w:rPr>
                <w:rFonts w:eastAsiaTheme="minorEastAsia"/>
                <w:color w:val="000000"/>
                <w:sz w:val="22"/>
                <w:szCs w:val="22"/>
                <w:lang w:val="sv-SE" w:eastAsia="sv-SE"/>
              </w:rPr>
            </w:pPr>
            <w:r w:rsidRPr="00125D6A">
              <w:rPr>
                <w:rFonts w:eastAsiaTheme="minorEastAsia"/>
                <w:b/>
                <w:bCs/>
                <w:color w:val="000000"/>
                <w:sz w:val="22"/>
                <w:szCs w:val="22"/>
                <w:lang w:val="sv-SE" w:eastAsia="sv-SE"/>
              </w:rPr>
              <w:t xml:space="preserve">p-værdi* </w:t>
            </w:r>
          </w:p>
        </w:tc>
      </w:tr>
      <w:tr w:rsidR="00B449F3" w:rsidRPr="00125D6A" w14:paraId="0ED94F74" w14:textId="77777777" w:rsidTr="00B449F3">
        <w:trPr>
          <w:trHeight w:val="257"/>
        </w:trPr>
        <w:tc>
          <w:tcPr>
            <w:tcW w:w="1920" w:type="dxa"/>
            <w:tcBorders>
              <w:top w:val="single" w:sz="6" w:space="0" w:color="000000"/>
              <w:left w:val="single" w:sz="4" w:space="0" w:color="000000"/>
              <w:bottom w:val="single" w:sz="6" w:space="0" w:color="000000"/>
              <w:right w:val="single" w:sz="4" w:space="0" w:color="000000"/>
            </w:tcBorders>
          </w:tcPr>
          <w:p w14:paraId="20611B63" w14:textId="77777777" w:rsidR="00B449F3" w:rsidRPr="00125D6A" w:rsidRDefault="00B449F3" w:rsidP="00C83D17">
            <w:pPr>
              <w:widowControl w:val="0"/>
              <w:autoSpaceDE w:val="0"/>
              <w:autoSpaceDN w:val="0"/>
              <w:adjustRightInd w:val="0"/>
              <w:ind w:left="29"/>
              <w:rPr>
                <w:rFonts w:eastAsiaTheme="minorEastAsia"/>
                <w:sz w:val="22"/>
                <w:szCs w:val="22"/>
                <w:lang w:val="sv-SE" w:eastAsia="sv-SE"/>
              </w:rPr>
            </w:pPr>
          </w:p>
        </w:tc>
        <w:tc>
          <w:tcPr>
            <w:tcW w:w="1350" w:type="dxa"/>
            <w:tcBorders>
              <w:top w:val="single" w:sz="6" w:space="0" w:color="000000"/>
              <w:left w:val="single" w:sz="4" w:space="0" w:color="000000"/>
              <w:bottom w:val="single" w:sz="6" w:space="0" w:color="000000"/>
              <w:right w:val="single" w:sz="4" w:space="0" w:color="000000"/>
            </w:tcBorders>
          </w:tcPr>
          <w:p w14:paraId="48645B96"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 xml:space="preserve">N= 1.800 </w:t>
            </w:r>
          </w:p>
        </w:tc>
        <w:tc>
          <w:tcPr>
            <w:tcW w:w="1792" w:type="dxa"/>
            <w:tcBorders>
              <w:top w:val="single" w:sz="6" w:space="0" w:color="000000"/>
              <w:left w:val="single" w:sz="4" w:space="0" w:color="000000"/>
              <w:bottom w:val="single" w:sz="6" w:space="0" w:color="000000"/>
              <w:right w:val="single" w:sz="4" w:space="0" w:color="000000"/>
            </w:tcBorders>
          </w:tcPr>
          <w:p w14:paraId="4D1A734A" w14:textId="77777777" w:rsidR="00B449F3" w:rsidRPr="00125D6A" w:rsidRDefault="00B449F3" w:rsidP="00C83D17">
            <w:pPr>
              <w:widowControl w:val="0"/>
              <w:autoSpaceDE w:val="0"/>
              <w:autoSpaceDN w:val="0"/>
              <w:adjustRightInd w:val="0"/>
              <w:ind w:left="1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N= 1.802 </w:t>
            </w:r>
          </w:p>
        </w:tc>
        <w:tc>
          <w:tcPr>
            <w:tcW w:w="1715" w:type="dxa"/>
            <w:tcBorders>
              <w:top w:val="single" w:sz="6" w:space="0" w:color="000000"/>
              <w:left w:val="single" w:sz="4" w:space="0" w:color="000000"/>
              <w:bottom w:val="single" w:sz="6" w:space="0" w:color="000000"/>
              <w:right w:val="single" w:sz="4" w:space="0" w:color="000000"/>
            </w:tcBorders>
          </w:tcPr>
          <w:p w14:paraId="0AC5CA02" w14:textId="77777777" w:rsidR="00B449F3" w:rsidRPr="00125D6A" w:rsidRDefault="00B449F3" w:rsidP="00C83D17">
            <w:pPr>
              <w:widowControl w:val="0"/>
              <w:autoSpaceDE w:val="0"/>
              <w:autoSpaceDN w:val="0"/>
              <w:adjustRightInd w:val="0"/>
              <w:rPr>
                <w:rFonts w:eastAsiaTheme="minorEastAsia"/>
                <w:sz w:val="22"/>
                <w:szCs w:val="22"/>
                <w:lang w:val="sv-SE" w:eastAsia="sv-SE"/>
              </w:rPr>
            </w:pPr>
          </w:p>
        </w:tc>
        <w:tc>
          <w:tcPr>
            <w:tcW w:w="1262" w:type="dxa"/>
            <w:tcBorders>
              <w:top w:val="single" w:sz="6" w:space="0" w:color="000000"/>
              <w:left w:val="single" w:sz="4" w:space="0" w:color="000000"/>
              <w:bottom w:val="single" w:sz="6" w:space="0" w:color="000000"/>
              <w:right w:val="single" w:sz="4" w:space="0" w:color="000000"/>
            </w:tcBorders>
          </w:tcPr>
          <w:p w14:paraId="60E36652" w14:textId="77777777" w:rsidR="00B449F3" w:rsidRPr="00125D6A" w:rsidRDefault="00B449F3" w:rsidP="00C83D17">
            <w:pPr>
              <w:widowControl w:val="0"/>
              <w:autoSpaceDE w:val="0"/>
              <w:autoSpaceDN w:val="0"/>
              <w:adjustRightInd w:val="0"/>
              <w:ind w:left="56"/>
              <w:rPr>
                <w:rFonts w:eastAsiaTheme="minorEastAsia"/>
                <w:sz w:val="22"/>
                <w:szCs w:val="22"/>
                <w:lang w:val="sv-SE" w:eastAsia="sv-SE"/>
              </w:rPr>
            </w:pPr>
          </w:p>
        </w:tc>
      </w:tr>
      <w:tr w:rsidR="00B449F3" w:rsidRPr="00125D6A" w14:paraId="759801C4" w14:textId="77777777" w:rsidTr="00B449F3">
        <w:trPr>
          <w:trHeight w:val="257"/>
        </w:trPr>
        <w:tc>
          <w:tcPr>
            <w:tcW w:w="8039" w:type="dxa"/>
            <w:gridSpan w:val="5"/>
            <w:tcBorders>
              <w:top w:val="single" w:sz="6" w:space="0" w:color="000000"/>
              <w:left w:val="single" w:sz="4" w:space="0" w:color="000000"/>
              <w:bottom w:val="single" w:sz="6" w:space="0" w:color="000000"/>
              <w:right w:val="single" w:sz="4" w:space="0" w:color="000000"/>
            </w:tcBorders>
          </w:tcPr>
          <w:p w14:paraId="41C9CBB0" w14:textId="77777777" w:rsidR="00B449F3" w:rsidRPr="00125D6A" w:rsidRDefault="00B449F3" w:rsidP="00C83D17">
            <w:pPr>
              <w:widowControl w:val="0"/>
              <w:autoSpaceDE w:val="0"/>
              <w:autoSpaceDN w:val="0"/>
              <w:adjustRightInd w:val="0"/>
              <w:ind w:left="56"/>
              <w:rPr>
                <w:rFonts w:eastAsiaTheme="minorEastAsia"/>
                <w:sz w:val="22"/>
                <w:szCs w:val="22"/>
                <w:lang w:val="sv-SE" w:eastAsia="sv-SE"/>
              </w:rPr>
            </w:pPr>
            <w:r w:rsidRPr="00125D6A">
              <w:rPr>
                <w:rFonts w:eastAsiaTheme="minorEastAsia"/>
                <w:b/>
                <w:bCs/>
                <w:color w:val="000000"/>
                <w:sz w:val="22"/>
                <w:szCs w:val="22"/>
                <w:lang w:val="sv-SE" w:eastAsia="sv-SE"/>
              </w:rPr>
              <w:t xml:space="preserve">Sammensat, 30 dage </w:t>
            </w:r>
          </w:p>
        </w:tc>
      </w:tr>
      <w:tr w:rsidR="00B449F3" w:rsidRPr="00125D6A" w14:paraId="67D29350" w14:textId="77777777" w:rsidTr="00B449F3">
        <w:trPr>
          <w:trHeight w:val="257"/>
        </w:trPr>
        <w:tc>
          <w:tcPr>
            <w:tcW w:w="1920" w:type="dxa"/>
            <w:tcBorders>
              <w:top w:val="single" w:sz="6" w:space="0" w:color="000000"/>
              <w:left w:val="single" w:sz="4" w:space="0" w:color="000000"/>
              <w:bottom w:val="single" w:sz="6" w:space="0" w:color="000000"/>
              <w:right w:val="single" w:sz="4" w:space="0" w:color="000000"/>
            </w:tcBorders>
          </w:tcPr>
          <w:p w14:paraId="6388AC72" w14:textId="77777777" w:rsidR="00B449F3" w:rsidRPr="00125D6A" w:rsidRDefault="00B449F3" w:rsidP="00C83D17">
            <w:pPr>
              <w:widowControl w:val="0"/>
              <w:autoSpaceDE w:val="0"/>
              <w:autoSpaceDN w:val="0"/>
              <w:adjustRightInd w:val="0"/>
              <w:ind w:left="29"/>
              <w:rPr>
                <w:rFonts w:eastAsiaTheme="minorEastAsia"/>
                <w:color w:val="000000"/>
                <w:sz w:val="22"/>
                <w:szCs w:val="22"/>
                <w:lang w:val="sv-SE" w:eastAsia="sv-SE"/>
              </w:rPr>
            </w:pPr>
            <w:r w:rsidRPr="00125D6A">
              <w:rPr>
                <w:rFonts w:eastAsiaTheme="minorEastAsia"/>
                <w:color w:val="000000"/>
                <w:sz w:val="22"/>
                <w:szCs w:val="22"/>
                <w:lang w:val="sv-SE" w:eastAsia="sv-SE"/>
              </w:rPr>
              <w:t>MACE</w:t>
            </w:r>
            <w:r w:rsidRPr="00125D6A">
              <w:rPr>
                <w:rFonts w:eastAsiaTheme="minorEastAsia"/>
                <w:color w:val="000000"/>
                <w:sz w:val="22"/>
                <w:szCs w:val="22"/>
                <w:vertAlign w:val="superscript"/>
                <w:lang w:val="sv-SE" w:eastAsia="sv-SE"/>
              </w:rPr>
              <w:t>1</w:t>
            </w:r>
            <w:r w:rsidRPr="00125D6A">
              <w:rPr>
                <w:rFonts w:eastAsiaTheme="minorEastAsia"/>
                <w:color w:val="000000"/>
                <w:sz w:val="22"/>
                <w:szCs w:val="22"/>
                <w:lang w:val="sv-SE" w:eastAsia="sv-SE"/>
              </w:rPr>
              <w:t xml:space="preserve"> </w:t>
            </w:r>
          </w:p>
        </w:tc>
        <w:tc>
          <w:tcPr>
            <w:tcW w:w="1350" w:type="dxa"/>
            <w:tcBorders>
              <w:top w:val="single" w:sz="6" w:space="0" w:color="000000"/>
              <w:left w:val="single" w:sz="4" w:space="0" w:color="000000"/>
              <w:bottom w:val="single" w:sz="6" w:space="0" w:color="000000"/>
              <w:right w:val="single" w:sz="4" w:space="0" w:color="000000"/>
            </w:tcBorders>
          </w:tcPr>
          <w:p w14:paraId="0D4C6F27"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 xml:space="preserve">5,4 </w:t>
            </w:r>
          </w:p>
        </w:tc>
        <w:tc>
          <w:tcPr>
            <w:tcW w:w="1792" w:type="dxa"/>
            <w:tcBorders>
              <w:top w:val="single" w:sz="6" w:space="0" w:color="000000"/>
              <w:left w:val="single" w:sz="4" w:space="0" w:color="000000"/>
              <w:bottom w:val="single" w:sz="6" w:space="0" w:color="000000"/>
              <w:right w:val="single" w:sz="4" w:space="0" w:color="000000"/>
            </w:tcBorders>
          </w:tcPr>
          <w:p w14:paraId="4850E78F" w14:textId="77777777" w:rsidR="00B449F3" w:rsidRPr="00125D6A" w:rsidRDefault="00B449F3" w:rsidP="00C83D17">
            <w:pPr>
              <w:widowControl w:val="0"/>
              <w:autoSpaceDE w:val="0"/>
              <w:autoSpaceDN w:val="0"/>
              <w:adjustRightInd w:val="0"/>
              <w:ind w:left="1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5,5 </w:t>
            </w:r>
          </w:p>
        </w:tc>
        <w:tc>
          <w:tcPr>
            <w:tcW w:w="1715" w:type="dxa"/>
            <w:tcBorders>
              <w:top w:val="single" w:sz="6" w:space="0" w:color="000000"/>
              <w:left w:val="single" w:sz="4" w:space="0" w:color="000000"/>
              <w:bottom w:val="single" w:sz="6" w:space="0" w:color="000000"/>
              <w:right w:val="single" w:sz="4" w:space="0" w:color="000000"/>
            </w:tcBorders>
          </w:tcPr>
          <w:p w14:paraId="62D04239"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0,98</w:t>
            </w:r>
          </w:p>
          <w:p w14:paraId="6A896669"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[0,75-1,29]</w:t>
            </w:r>
          </w:p>
        </w:tc>
        <w:tc>
          <w:tcPr>
            <w:tcW w:w="1262" w:type="dxa"/>
            <w:tcBorders>
              <w:top w:val="single" w:sz="6" w:space="0" w:color="000000"/>
              <w:left w:val="single" w:sz="4" w:space="0" w:color="000000"/>
              <w:bottom w:val="single" w:sz="6" w:space="0" w:color="000000"/>
              <w:right w:val="single" w:sz="4" w:space="0" w:color="000000"/>
            </w:tcBorders>
          </w:tcPr>
          <w:p w14:paraId="342AC4F4" w14:textId="77777777" w:rsidR="00B449F3" w:rsidRPr="00125D6A" w:rsidRDefault="00B449F3" w:rsidP="00C83D17">
            <w:pPr>
              <w:widowControl w:val="0"/>
              <w:autoSpaceDE w:val="0"/>
              <w:autoSpaceDN w:val="0"/>
              <w:adjustRightInd w:val="0"/>
              <w:ind w:left="56"/>
              <w:rPr>
                <w:rFonts w:eastAsiaTheme="minorEastAsia"/>
                <w:color w:val="000000"/>
                <w:sz w:val="22"/>
                <w:szCs w:val="22"/>
                <w:lang w:val="sv-SE" w:eastAsia="sv-SE"/>
              </w:rPr>
            </w:pPr>
            <w:r w:rsidRPr="00125D6A">
              <w:rPr>
                <w:rFonts w:eastAsiaTheme="minorEastAsia"/>
                <w:color w:val="000000"/>
                <w:sz w:val="22"/>
                <w:szCs w:val="22"/>
                <w:lang w:val="sv-SE" w:eastAsia="sv-SE"/>
              </w:rPr>
              <w:t>0,8901</w:t>
            </w:r>
          </w:p>
        </w:tc>
      </w:tr>
      <w:tr w:rsidR="00B449F3" w:rsidRPr="00125D6A" w14:paraId="1D7F7CF5" w14:textId="77777777" w:rsidTr="00B449F3">
        <w:trPr>
          <w:trHeight w:val="257"/>
        </w:trPr>
        <w:tc>
          <w:tcPr>
            <w:tcW w:w="1920" w:type="dxa"/>
            <w:tcBorders>
              <w:top w:val="single" w:sz="6" w:space="0" w:color="000000"/>
              <w:left w:val="single" w:sz="4" w:space="0" w:color="000000"/>
              <w:bottom w:val="single" w:sz="6" w:space="0" w:color="000000"/>
              <w:right w:val="single" w:sz="4" w:space="0" w:color="000000"/>
            </w:tcBorders>
          </w:tcPr>
          <w:p w14:paraId="146A59A1" w14:textId="77777777" w:rsidR="00B449F3" w:rsidRPr="00125D6A" w:rsidRDefault="00B449F3" w:rsidP="00C83D17">
            <w:pPr>
              <w:widowControl w:val="0"/>
              <w:autoSpaceDE w:val="0"/>
              <w:autoSpaceDN w:val="0"/>
              <w:adjustRightInd w:val="0"/>
              <w:ind w:left="29"/>
              <w:rPr>
                <w:rFonts w:eastAsiaTheme="minorEastAsia"/>
                <w:color w:val="000000"/>
                <w:sz w:val="22"/>
                <w:szCs w:val="22"/>
                <w:lang w:val="sv-SE" w:eastAsia="sv-SE"/>
              </w:rPr>
            </w:pPr>
            <w:r w:rsidRPr="00125D6A">
              <w:rPr>
                <w:rFonts w:eastAsiaTheme="minorEastAsia"/>
                <w:color w:val="000000"/>
                <w:sz w:val="22"/>
                <w:szCs w:val="22"/>
                <w:lang w:val="sv-SE" w:eastAsia="sv-SE"/>
              </w:rPr>
              <w:t>Major blødning</w:t>
            </w:r>
            <w:r w:rsidRPr="00125D6A">
              <w:rPr>
                <w:rFonts w:eastAsiaTheme="minorEastAsia"/>
                <w:color w:val="000000"/>
                <w:sz w:val="22"/>
                <w:szCs w:val="22"/>
                <w:vertAlign w:val="superscript"/>
                <w:lang w:val="sv-SE" w:eastAsia="sv-SE"/>
              </w:rPr>
              <w:t>2</w:t>
            </w:r>
            <w:r w:rsidRPr="00125D6A">
              <w:rPr>
                <w:rFonts w:eastAsiaTheme="minorEastAsia"/>
                <w:color w:val="000000"/>
                <w:sz w:val="22"/>
                <w:szCs w:val="22"/>
                <w:lang w:val="sv-SE" w:eastAsia="sv-SE"/>
              </w:rPr>
              <w:t xml:space="preserve"> </w:t>
            </w:r>
          </w:p>
        </w:tc>
        <w:tc>
          <w:tcPr>
            <w:tcW w:w="1350" w:type="dxa"/>
            <w:tcBorders>
              <w:top w:val="single" w:sz="6" w:space="0" w:color="000000"/>
              <w:left w:val="single" w:sz="4" w:space="0" w:color="000000"/>
              <w:bottom w:val="single" w:sz="6" w:space="0" w:color="000000"/>
              <w:right w:val="single" w:sz="4" w:space="0" w:color="000000"/>
            </w:tcBorders>
          </w:tcPr>
          <w:p w14:paraId="4EFD28BD"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 xml:space="preserve">5,1 </w:t>
            </w:r>
          </w:p>
        </w:tc>
        <w:tc>
          <w:tcPr>
            <w:tcW w:w="1792" w:type="dxa"/>
            <w:tcBorders>
              <w:top w:val="single" w:sz="6" w:space="0" w:color="000000"/>
              <w:left w:val="single" w:sz="4" w:space="0" w:color="000000"/>
              <w:bottom w:val="single" w:sz="6" w:space="0" w:color="000000"/>
              <w:right w:val="single" w:sz="4" w:space="0" w:color="000000"/>
            </w:tcBorders>
          </w:tcPr>
          <w:p w14:paraId="6110BDCA" w14:textId="77777777" w:rsidR="00B449F3" w:rsidRPr="00125D6A" w:rsidRDefault="00B449F3" w:rsidP="00C83D17">
            <w:pPr>
              <w:widowControl w:val="0"/>
              <w:autoSpaceDE w:val="0"/>
              <w:autoSpaceDN w:val="0"/>
              <w:adjustRightInd w:val="0"/>
              <w:ind w:left="1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8,8 </w:t>
            </w:r>
          </w:p>
        </w:tc>
        <w:tc>
          <w:tcPr>
            <w:tcW w:w="1715" w:type="dxa"/>
            <w:tcBorders>
              <w:top w:val="single" w:sz="6" w:space="0" w:color="000000"/>
              <w:left w:val="single" w:sz="4" w:space="0" w:color="000000"/>
              <w:bottom w:val="single" w:sz="6" w:space="0" w:color="000000"/>
              <w:right w:val="single" w:sz="4" w:space="0" w:color="000000"/>
            </w:tcBorders>
          </w:tcPr>
          <w:p w14:paraId="5A4DD422"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0,58</w:t>
            </w:r>
          </w:p>
          <w:p w14:paraId="76D00FD0"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[0,45-0,74]</w:t>
            </w:r>
          </w:p>
        </w:tc>
        <w:tc>
          <w:tcPr>
            <w:tcW w:w="1262" w:type="dxa"/>
            <w:tcBorders>
              <w:top w:val="single" w:sz="6" w:space="0" w:color="000000"/>
              <w:left w:val="single" w:sz="4" w:space="0" w:color="000000"/>
              <w:bottom w:val="single" w:sz="6" w:space="0" w:color="000000"/>
              <w:right w:val="single" w:sz="4" w:space="0" w:color="000000"/>
            </w:tcBorders>
          </w:tcPr>
          <w:p w14:paraId="26FB9B3F" w14:textId="77777777" w:rsidR="00B449F3" w:rsidRPr="00125D6A" w:rsidRDefault="00B449F3" w:rsidP="00C83D17">
            <w:pPr>
              <w:widowControl w:val="0"/>
              <w:autoSpaceDE w:val="0"/>
              <w:autoSpaceDN w:val="0"/>
              <w:adjustRightInd w:val="0"/>
              <w:ind w:left="56"/>
              <w:rPr>
                <w:rFonts w:eastAsiaTheme="minorEastAsia"/>
                <w:color w:val="000000"/>
                <w:sz w:val="22"/>
                <w:szCs w:val="22"/>
                <w:lang w:val="sv-SE" w:eastAsia="sv-SE"/>
              </w:rPr>
            </w:pPr>
            <w:r w:rsidRPr="00125D6A">
              <w:rPr>
                <w:rFonts w:eastAsiaTheme="minorEastAsia"/>
                <w:color w:val="000000"/>
                <w:sz w:val="22"/>
                <w:szCs w:val="22"/>
                <w:lang w:val="sv-SE" w:eastAsia="sv-SE"/>
              </w:rPr>
              <w:t>&lt;0,0001</w:t>
            </w:r>
          </w:p>
        </w:tc>
      </w:tr>
      <w:tr w:rsidR="00B449F3" w:rsidRPr="00125D6A" w14:paraId="7E698220" w14:textId="77777777" w:rsidTr="00B449F3">
        <w:trPr>
          <w:trHeight w:val="132"/>
        </w:trPr>
        <w:tc>
          <w:tcPr>
            <w:tcW w:w="3270" w:type="dxa"/>
            <w:gridSpan w:val="2"/>
            <w:tcBorders>
              <w:top w:val="single" w:sz="6" w:space="0" w:color="000000"/>
              <w:left w:val="single" w:sz="4" w:space="0" w:color="000000"/>
              <w:bottom w:val="single" w:sz="6" w:space="0" w:color="000000"/>
            </w:tcBorders>
          </w:tcPr>
          <w:p w14:paraId="3EE977E7"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b/>
                <w:bCs/>
                <w:color w:val="000000"/>
                <w:sz w:val="22"/>
                <w:szCs w:val="22"/>
                <w:lang w:val="sv-SE" w:eastAsia="sv-SE"/>
              </w:rPr>
              <w:t xml:space="preserve">Iskæmiske komponenter </w:t>
            </w:r>
          </w:p>
        </w:tc>
        <w:tc>
          <w:tcPr>
            <w:tcW w:w="1792" w:type="dxa"/>
            <w:tcBorders>
              <w:top w:val="single" w:sz="6" w:space="0" w:color="000000"/>
              <w:bottom w:val="single" w:sz="6" w:space="0" w:color="000000"/>
            </w:tcBorders>
          </w:tcPr>
          <w:p w14:paraId="1DA9BBE7" w14:textId="77777777" w:rsidR="00B449F3" w:rsidRPr="00125D6A" w:rsidRDefault="00B449F3" w:rsidP="00C83D17">
            <w:pPr>
              <w:widowControl w:val="0"/>
              <w:autoSpaceDE w:val="0"/>
              <w:autoSpaceDN w:val="0"/>
              <w:adjustRightInd w:val="0"/>
              <w:ind w:left="19"/>
              <w:rPr>
                <w:rFonts w:eastAsiaTheme="minorEastAsia"/>
                <w:sz w:val="22"/>
                <w:szCs w:val="22"/>
                <w:lang w:val="sv-SE" w:eastAsia="sv-SE"/>
              </w:rPr>
            </w:pPr>
          </w:p>
        </w:tc>
        <w:tc>
          <w:tcPr>
            <w:tcW w:w="1715" w:type="dxa"/>
            <w:tcBorders>
              <w:top w:val="single" w:sz="6" w:space="0" w:color="000000"/>
              <w:bottom w:val="single" w:sz="6" w:space="0" w:color="000000"/>
            </w:tcBorders>
          </w:tcPr>
          <w:p w14:paraId="139A3E60" w14:textId="77777777" w:rsidR="00B449F3" w:rsidRPr="00125D6A" w:rsidRDefault="00B449F3" w:rsidP="00C83D17">
            <w:pPr>
              <w:widowControl w:val="0"/>
              <w:autoSpaceDE w:val="0"/>
              <w:autoSpaceDN w:val="0"/>
              <w:adjustRightInd w:val="0"/>
              <w:rPr>
                <w:rFonts w:eastAsiaTheme="minorEastAsia"/>
                <w:sz w:val="22"/>
                <w:szCs w:val="22"/>
                <w:lang w:val="sv-SE" w:eastAsia="sv-SE"/>
              </w:rPr>
            </w:pPr>
          </w:p>
        </w:tc>
        <w:tc>
          <w:tcPr>
            <w:tcW w:w="1262" w:type="dxa"/>
            <w:tcBorders>
              <w:top w:val="single" w:sz="6" w:space="0" w:color="000000"/>
              <w:bottom w:val="single" w:sz="6" w:space="0" w:color="000000"/>
              <w:right w:val="single" w:sz="4" w:space="0" w:color="000000"/>
            </w:tcBorders>
          </w:tcPr>
          <w:p w14:paraId="1F5797DB" w14:textId="77777777" w:rsidR="00B449F3" w:rsidRPr="00125D6A" w:rsidRDefault="00B449F3" w:rsidP="00C83D17">
            <w:pPr>
              <w:widowControl w:val="0"/>
              <w:autoSpaceDE w:val="0"/>
              <w:autoSpaceDN w:val="0"/>
              <w:adjustRightInd w:val="0"/>
              <w:ind w:left="56"/>
              <w:rPr>
                <w:rFonts w:eastAsiaTheme="minorEastAsia"/>
                <w:sz w:val="22"/>
                <w:szCs w:val="22"/>
                <w:lang w:val="sv-SE" w:eastAsia="sv-SE"/>
              </w:rPr>
            </w:pPr>
          </w:p>
        </w:tc>
      </w:tr>
      <w:tr w:rsidR="00B449F3" w:rsidRPr="00125D6A" w14:paraId="63FA7010" w14:textId="77777777" w:rsidTr="00B449F3">
        <w:trPr>
          <w:trHeight w:val="257"/>
        </w:trPr>
        <w:tc>
          <w:tcPr>
            <w:tcW w:w="1920" w:type="dxa"/>
            <w:tcBorders>
              <w:top w:val="single" w:sz="6" w:space="0" w:color="000000"/>
              <w:left w:val="single" w:sz="4" w:space="0" w:color="000000"/>
              <w:bottom w:val="single" w:sz="6" w:space="0" w:color="000000"/>
              <w:right w:val="single" w:sz="4" w:space="0" w:color="000000"/>
            </w:tcBorders>
          </w:tcPr>
          <w:p w14:paraId="30B1F019" w14:textId="77777777" w:rsidR="00B449F3" w:rsidRPr="00125D6A" w:rsidRDefault="00B449F3" w:rsidP="00C83D17">
            <w:pPr>
              <w:widowControl w:val="0"/>
              <w:autoSpaceDE w:val="0"/>
              <w:autoSpaceDN w:val="0"/>
              <w:adjustRightInd w:val="0"/>
              <w:ind w:left="2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Alle dødsårsager </w:t>
            </w:r>
          </w:p>
        </w:tc>
        <w:tc>
          <w:tcPr>
            <w:tcW w:w="1350" w:type="dxa"/>
            <w:tcBorders>
              <w:top w:val="single" w:sz="6" w:space="0" w:color="000000"/>
              <w:left w:val="single" w:sz="4" w:space="0" w:color="000000"/>
              <w:bottom w:val="single" w:sz="6" w:space="0" w:color="000000"/>
              <w:right w:val="single" w:sz="4" w:space="0" w:color="000000"/>
            </w:tcBorders>
          </w:tcPr>
          <w:p w14:paraId="3554CD45"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 xml:space="preserve">2,1 </w:t>
            </w:r>
          </w:p>
        </w:tc>
        <w:tc>
          <w:tcPr>
            <w:tcW w:w="1792" w:type="dxa"/>
            <w:tcBorders>
              <w:top w:val="single" w:sz="6" w:space="0" w:color="000000"/>
              <w:left w:val="single" w:sz="4" w:space="0" w:color="000000"/>
              <w:bottom w:val="single" w:sz="6" w:space="0" w:color="000000"/>
              <w:right w:val="single" w:sz="4" w:space="0" w:color="000000"/>
            </w:tcBorders>
          </w:tcPr>
          <w:p w14:paraId="11538FE9" w14:textId="77777777" w:rsidR="00B449F3" w:rsidRPr="00125D6A" w:rsidRDefault="00B449F3" w:rsidP="00C83D17">
            <w:pPr>
              <w:widowControl w:val="0"/>
              <w:autoSpaceDE w:val="0"/>
              <w:autoSpaceDN w:val="0"/>
              <w:adjustRightInd w:val="0"/>
              <w:ind w:left="1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3,1 </w:t>
            </w:r>
          </w:p>
        </w:tc>
        <w:tc>
          <w:tcPr>
            <w:tcW w:w="1715" w:type="dxa"/>
            <w:tcBorders>
              <w:top w:val="single" w:sz="6" w:space="0" w:color="000000"/>
              <w:left w:val="single" w:sz="4" w:space="0" w:color="000000"/>
              <w:bottom w:val="single" w:sz="6" w:space="0" w:color="000000"/>
              <w:right w:val="single" w:sz="4" w:space="0" w:color="000000"/>
            </w:tcBorders>
          </w:tcPr>
          <w:p w14:paraId="4DC487D4"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0,66</w:t>
            </w:r>
          </w:p>
          <w:p w14:paraId="079BB3F9"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[0,44-1,0]</w:t>
            </w:r>
          </w:p>
        </w:tc>
        <w:tc>
          <w:tcPr>
            <w:tcW w:w="1262" w:type="dxa"/>
            <w:tcBorders>
              <w:top w:val="single" w:sz="6" w:space="0" w:color="000000"/>
              <w:left w:val="single" w:sz="4" w:space="0" w:color="000000"/>
              <w:bottom w:val="single" w:sz="6" w:space="0" w:color="000000"/>
              <w:right w:val="single" w:sz="4" w:space="0" w:color="000000"/>
            </w:tcBorders>
          </w:tcPr>
          <w:p w14:paraId="7B5416C5" w14:textId="77777777" w:rsidR="00B449F3" w:rsidRPr="00125D6A" w:rsidRDefault="00B449F3" w:rsidP="00C83D17">
            <w:pPr>
              <w:widowControl w:val="0"/>
              <w:autoSpaceDE w:val="0"/>
              <w:autoSpaceDN w:val="0"/>
              <w:adjustRightInd w:val="0"/>
              <w:ind w:left="56"/>
              <w:rPr>
                <w:rFonts w:eastAsiaTheme="minorEastAsia"/>
                <w:color w:val="000000"/>
                <w:sz w:val="22"/>
                <w:szCs w:val="22"/>
                <w:lang w:val="sv-SE" w:eastAsia="sv-SE"/>
              </w:rPr>
            </w:pPr>
            <w:r w:rsidRPr="00125D6A">
              <w:rPr>
                <w:rFonts w:eastAsiaTheme="minorEastAsia"/>
                <w:color w:val="000000"/>
                <w:sz w:val="22"/>
                <w:szCs w:val="22"/>
                <w:lang w:val="sv-SE" w:eastAsia="sv-SE"/>
              </w:rPr>
              <w:t>0,0465</w:t>
            </w:r>
          </w:p>
        </w:tc>
      </w:tr>
      <w:tr w:rsidR="00B449F3" w:rsidRPr="00125D6A" w14:paraId="2E8C20CB" w14:textId="77777777" w:rsidTr="00B449F3">
        <w:trPr>
          <w:trHeight w:val="257"/>
        </w:trPr>
        <w:tc>
          <w:tcPr>
            <w:tcW w:w="1920" w:type="dxa"/>
            <w:tcBorders>
              <w:top w:val="single" w:sz="6" w:space="0" w:color="000000"/>
              <w:left w:val="single" w:sz="4" w:space="0" w:color="000000"/>
              <w:bottom w:val="single" w:sz="6" w:space="0" w:color="000000"/>
              <w:right w:val="single" w:sz="4" w:space="0" w:color="000000"/>
            </w:tcBorders>
          </w:tcPr>
          <w:p w14:paraId="19A9F041" w14:textId="77777777" w:rsidR="00B449F3" w:rsidRPr="00125D6A" w:rsidRDefault="00B449F3" w:rsidP="00C83D17">
            <w:pPr>
              <w:widowControl w:val="0"/>
              <w:autoSpaceDE w:val="0"/>
              <w:autoSpaceDN w:val="0"/>
              <w:adjustRightInd w:val="0"/>
              <w:ind w:left="2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Reinfarkt </w:t>
            </w:r>
          </w:p>
        </w:tc>
        <w:tc>
          <w:tcPr>
            <w:tcW w:w="1350" w:type="dxa"/>
            <w:tcBorders>
              <w:top w:val="single" w:sz="6" w:space="0" w:color="000000"/>
              <w:left w:val="single" w:sz="4" w:space="0" w:color="000000"/>
              <w:bottom w:val="single" w:sz="6" w:space="0" w:color="000000"/>
              <w:right w:val="single" w:sz="4" w:space="0" w:color="000000"/>
            </w:tcBorders>
          </w:tcPr>
          <w:p w14:paraId="2772AA4F"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 xml:space="preserve">1,9 </w:t>
            </w:r>
          </w:p>
        </w:tc>
        <w:tc>
          <w:tcPr>
            <w:tcW w:w="1792" w:type="dxa"/>
            <w:tcBorders>
              <w:top w:val="single" w:sz="6" w:space="0" w:color="000000"/>
              <w:left w:val="single" w:sz="4" w:space="0" w:color="000000"/>
              <w:bottom w:val="single" w:sz="6" w:space="0" w:color="000000"/>
              <w:right w:val="single" w:sz="4" w:space="0" w:color="000000"/>
            </w:tcBorders>
          </w:tcPr>
          <w:p w14:paraId="74FC511E" w14:textId="77777777" w:rsidR="00B449F3" w:rsidRPr="00125D6A" w:rsidRDefault="00B449F3" w:rsidP="00C83D17">
            <w:pPr>
              <w:widowControl w:val="0"/>
              <w:autoSpaceDE w:val="0"/>
              <w:autoSpaceDN w:val="0"/>
              <w:adjustRightInd w:val="0"/>
              <w:ind w:left="1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1,8 </w:t>
            </w:r>
          </w:p>
        </w:tc>
        <w:tc>
          <w:tcPr>
            <w:tcW w:w="1715" w:type="dxa"/>
            <w:tcBorders>
              <w:top w:val="single" w:sz="6" w:space="0" w:color="000000"/>
              <w:left w:val="single" w:sz="4" w:space="0" w:color="000000"/>
              <w:bottom w:val="single" w:sz="6" w:space="0" w:color="000000"/>
              <w:right w:val="single" w:sz="4" w:space="0" w:color="000000"/>
            </w:tcBorders>
          </w:tcPr>
          <w:p w14:paraId="0EC0E37D"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1,06</w:t>
            </w:r>
          </w:p>
          <w:p w14:paraId="18E3E1FE"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[0,66-1,72]</w:t>
            </w:r>
          </w:p>
        </w:tc>
        <w:tc>
          <w:tcPr>
            <w:tcW w:w="1262" w:type="dxa"/>
            <w:tcBorders>
              <w:top w:val="single" w:sz="6" w:space="0" w:color="000000"/>
              <w:left w:val="single" w:sz="4" w:space="0" w:color="000000"/>
              <w:bottom w:val="single" w:sz="6" w:space="0" w:color="000000"/>
              <w:right w:val="single" w:sz="4" w:space="0" w:color="000000"/>
            </w:tcBorders>
          </w:tcPr>
          <w:p w14:paraId="79618DDC" w14:textId="77777777" w:rsidR="00B449F3" w:rsidRPr="00125D6A" w:rsidRDefault="00B449F3" w:rsidP="00C83D17">
            <w:pPr>
              <w:widowControl w:val="0"/>
              <w:autoSpaceDE w:val="0"/>
              <w:autoSpaceDN w:val="0"/>
              <w:adjustRightInd w:val="0"/>
              <w:ind w:left="56"/>
              <w:rPr>
                <w:rFonts w:eastAsiaTheme="minorEastAsia"/>
                <w:color w:val="000000"/>
                <w:sz w:val="22"/>
                <w:szCs w:val="22"/>
                <w:lang w:val="sv-SE" w:eastAsia="sv-SE"/>
              </w:rPr>
            </w:pPr>
            <w:r w:rsidRPr="00125D6A">
              <w:rPr>
                <w:rFonts w:eastAsiaTheme="minorEastAsia"/>
                <w:color w:val="000000"/>
                <w:sz w:val="22"/>
                <w:szCs w:val="22"/>
                <w:lang w:val="sv-SE" w:eastAsia="sv-SE"/>
              </w:rPr>
              <w:t>0,8003</w:t>
            </w:r>
          </w:p>
        </w:tc>
      </w:tr>
      <w:tr w:rsidR="00B449F3" w:rsidRPr="00125D6A" w14:paraId="2E5493F3" w14:textId="77777777" w:rsidTr="00B449F3">
        <w:trPr>
          <w:trHeight w:val="510"/>
        </w:trPr>
        <w:tc>
          <w:tcPr>
            <w:tcW w:w="1920" w:type="dxa"/>
            <w:tcBorders>
              <w:top w:val="single" w:sz="6" w:space="0" w:color="000000"/>
              <w:left w:val="single" w:sz="4" w:space="0" w:color="000000"/>
              <w:bottom w:val="single" w:sz="6" w:space="0" w:color="000000"/>
              <w:right w:val="single" w:sz="4" w:space="0" w:color="000000"/>
            </w:tcBorders>
          </w:tcPr>
          <w:p w14:paraId="50D2C690" w14:textId="77777777" w:rsidR="00B449F3" w:rsidRPr="00125D6A" w:rsidRDefault="00B449F3" w:rsidP="00C83D17">
            <w:pPr>
              <w:widowControl w:val="0"/>
              <w:autoSpaceDE w:val="0"/>
              <w:autoSpaceDN w:val="0"/>
              <w:adjustRightInd w:val="0"/>
              <w:ind w:left="29"/>
              <w:rPr>
                <w:rFonts w:eastAsiaTheme="minorEastAsia"/>
                <w:color w:val="000000"/>
                <w:sz w:val="22"/>
                <w:szCs w:val="22"/>
                <w:lang w:eastAsia="sv-SE"/>
              </w:rPr>
            </w:pPr>
            <w:r w:rsidRPr="00125D6A">
              <w:rPr>
                <w:rFonts w:eastAsiaTheme="minorEastAsia"/>
                <w:color w:val="000000"/>
                <w:sz w:val="22"/>
                <w:szCs w:val="22"/>
                <w:lang w:eastAsia="sv-SE"/>
              </w:rPr>
              <w:t xml:space="preserve">Iskæmi trods revaskularisering af det behandlede kar </w:t>
            </w:r>
          </w:p>
        </w:tc>
        <w:tc>
          <w:tcPr>
            <w:tcW w:w="1350" w:type="dxa"/>
            <w:tcBorders>
              <w:top w:val="single" w:sz="6" w:space="0" w:color="000000"/>
              <w:left w:val="single" w:sz="4" w:space="0" w:color="000000"/>
              <w:bottom w:val="single" w:sz="6" w:space="0" w:color="000000"/>
              <w:right w:val="single" w:sz="4" w:space="0" w:color="000000"/>
            </w:tcBorders>
          </w:tcPr>
          <w:p w14:paraId="411872B5"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 xml:space="preserve">2,5 </w:t>
            </w:r>
          </w:p>
        </w:tc>
        <w:tc>
          <w:tcPr>
            <w:tcW w:w="1792" w:type="dxa"/>
            <w:tcBorders>
              <w:top w:val="single" w:sz="6" w:space="0" w:color="000000"/>
              <w:left w:val="single" w:sz="4" w:space="0" w:color="000000"/>
              <w:bottom w:val="single" w:sz="6" w:space="0" w:color="000000"/>
              <w:right w:val="single" w:sz="4" w:space="0" w:color="000000"/>
            </w:tcBorders>
          </w:tcPr>
          <w:p w14:paraId="61F54EE9" w14:textId="77777777" w:rsidR="00B449F3" w:rsidRPr="00125D6A" w:rsidRDefault="00B449F3" w:rsidP="00C83D17">
            <w:pPr>
              <w:widowControl w:val="0"/>
              <w:autoSpaceDE w:val="0"/>
              <w:autoSpaceDN w:val="0"/>
              <w:adjustRightInd w:val="0"/>
              <w:ind w:left="1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1,9 </w:t>
            </w:r>
          </w:p>
        </w:tc>
        <w:tc>
          <w:tcPr>
            <w:tcW w:w="1715" w:type="dxa"/>
            <w:tcBorders>
              <w:top w:val="single" w:sz="6" w:space="0" w:color="000000"/>
              <w:left w:val="single" w:sz="4" w:space="0" w:color="000000"/>
              <w:bottom w:val="single" w:sz="6" w:space="0" w:color="000000"/>
              <w:right w:val="single" w:sz="4" w:space="0" w:color="000000"/>
            </w:tcBorders>
          </w:tcPr>
          <w:p w14:paraId="1AE13396"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1,29</w:t>
            </w:r>
          </w:p>
          <w:p w14:paraId="4C84CD65"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[0,83-1,99]</w:t>
            </w:r>
          </w:p>
        </w:tc>
        <w:tc>
          <w:tcPr>
            <w:tcW w:w="1262" w:type="dxa"/>
            <w:tcBorders>
              <w:top w:val="single" w:sz="6" w:space="0" w:color="000000"/>
              <w:left w:val="single" w:sz="4" w:space="0" w:color="000000"/>
              <w:bottom w:val="single" w:sz="6" w:space="0" w:color="000000"/>
              <w:right w:val="single" w:sz="4" w:space="0" w:color="000000"/>
            </w:tcBorders>
          </w:tcPr>
          <w:p w14:paraId="1DC8759C" w14:textId="77777777" w:rsidR="00B449F3" w:rsidRPr="00125D6A" w:rsidRDefault="00B449F3" w:rsidP="00C83D17">
            <w:pPr>
              <w:widowControl w:val="0"/>
              <w:autoSpaceDE w:val="0"/>
              <w:autoSpaceDN w:val="0"/>
              <w:adjustRightInd w:val="0"/>
              <w:ind w:left="56"/>
              <w:rPr>
                <w:rFonts w:eastAsiaTheme="minorEastAsia"/>
                <w:color w:val="000000"/>
                <w:sz w:val="22"/>
                <w:szCs w:val="22"/>
                <w:lang w:val="sv-SE" w:eastAsia="sv-SE"/>
              </w:rPr>
            </w:pPr>
            <w:r w:rsidRPr="00125D6A">
              <w:rPr>
                <w:rFonts w:eastAsiaTheme="minorEastAsia"/>
                <w:color w:val="000000"/>
                <w:sz w:val="22"/>
                <w:szCs w:val="22"/>
                <w:lang w:val="sv-SE" w:eastAsia="sv-SE"/>
              </w:rPr>
              <w:t>0,2561</w:t>
            </w:r>
          </w:p>
        </w:tc>
      </w:tr>
      <w:tr w:rsidR="00B449F3" w:rsidRPr="00125D6A" w14:paraId="3F8D2C1F" w14:textId="77777777" w:rsidTr="00B449F3">
        <w:trPr>
          <w:trHeight w:val="258"/>
        </w:trPr>
        <w:tc>
          <w:tcPr>
            <w:tcW w:w="1920" w:type="dxa"/>
            <w:tcBorders>
              <w:top w:val="single" w:sz="6" w:space="0" w:color="000000"/>
              <w:left w:val="single" w:sz="4" w:space="0" w:color="000000"/>
              <w:bottom w:val="single" w:sz="6" w:space="0" w:color="000000"/>
              <w:right w:val="single" w:sz="4" w:space="0" w:color="000000"/>
            </w:tcBorders>
          </w:tcPr>
          <w:p w14:paraId="7DBCA68B" w14:textId="77777777" w:rsidR="00B449F3" w:rsidRPr="00125D6A" w:rsidRDefault="00B449F3" w:rsidP="00C83D17">
            <w:pPr>
              <w:widowControl w:val="0"/>
              <w:autoSpaceDE w:val="0"/>
              <w:autoSpaceDN w:val="0"/>
              <w:adjustRightInd w:val="0"/>
              <w:ind w:left="2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Apopleksi </w:t>
            </w:r>
          </w:p>
        </w:tc>
        <w:tc>
          <w:tcPr>
            <w:tcW w:w="1350" w:type="dxa"/>
            <w:tcBorders>
              <w:top w:val="single" w:sz="6" w:space="0" w:color="000000"/>
              <w:left w:val="single" w:sz="4" w:space="0" w:color="000000"/>
              <w:bottom w:val="single" w:sz="6" w:space="0" w:color="000000"/>
              <w:right w:val="single" w:sz="4" w:space="0" w:color="000000"/>
            </w:tcBorders>
          </w:tcPr>
          <w:p w14:paraId="494E1775"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 xml:space="preserve">0,8 </w:t>
            </w:r>
          </w:p>
        </w:tc>
        <w:tc>
          <w:tcPr>
            <w:tcW w:w="1792" w:type="dxa"/>
            <w:tcBorders>
              <w:top w:val="single" w:sz="6" w:space="0" w:color="000000"/>
              <w:left w:val="single" w:sz="4" w:space="0" w:color="000000"/>
              <w:bottom w:val="single" w:sz="6" w:space="0" w:color="000000"/>
              <w:right w:val="single" w:sz="4" w:space="0" w:color="000000"/>
            </w:tcBorders>
          </w:tcPr>
          <w:p w14:paraId="53E6D22C" w14:textId="77777777" w:rsidR="00B449F3" w:rsidRPr="00125D6A" w:rsidRDefault="00B449F3" w:rsidP="00C83D17">
            <w:pPr>
              <w:widowControl w:val="0"/>
              <w:autoSpaceDE w:val="0"/>
              <w:autoSpaceDN w:val="0"/>
              <w:adjustRightInd w:val="0"/>
              <w:ind w:left="19"/>
              <w:rPr>
                <w:rFonts w:eastAsiaTheme="minorEastAsia"/>
                <w:color w:val="000000"/>
                <w:sz w:val="22"/>
                <w:szCs w:val="22"/>
                <w:lang w:val="sv-SE" w:eastAsia="sv-SE"/>
              </w:rPr>
            </w:pPr>
            <w:r w:rsidRPr="00125D6A">
              <w:rPr>
                <w:rFonts w:eastAsiaTheme="minorEastAsia"/>
                <w:color w:val="000000"/>
                <w:sz w:val="22"/>
                <w:szCs w:val="22"/>
                <w:lang w:val="sv-SE" w:eastAsia="sv-SE"/>
              </w:rPr>
              <w:t xml:space="preserve">0,7 </w:t>
            </w:r>
          </w:p>
        </w:tc>
        <w:tc>
          <w:tcPr>
            <w:tcW w:w="1715" w:type="dxa"/>
            <w:tcBorders>
              <w:top w:val="single" w:sz="6" w:space="0" w:color="000000"/>
              <w:left w:val="single" w:sz="4" w:space="0" w:color="000000"/>
              <w:bottom w:val="single" w:sz="6" w:space="0" w:color="000000"/>
              <w:right w:val="single" w:sz="4" w:space="0" w:color="000000"/>
            </w:tcBorders>
          </w:tcPr>
          <w:p w14:paraId="5919C6B0"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1,17</w:t>
            </w:r>
          </w:p>
          <w:p w14:paraId="4CE82C92" w14:textId="77777777" w:rsidR="00B449F3" w:rsidRPr="00125D6A" w:rsidRDefault="00B449F3" w:rsidP="00C83D17">
            <w:pPr>
              <w:widowControl w:val="0"/>
              <w:autoSpaceDE w:val="0"/>
              <w:autoSpaceDN w:val="0"/>
              <w:adjustRightInd w:val="0"/>
              <w:rPr>
                <w:rFonts w:eastAsiaTheme="minorEastAsia"/>
                <w:color w:val="000000"/>
                <w:sz w:val="22"/>
                <w:szCs w:val="22"/>
                <w:lang w:val="sv-SE" w:eastAsia="sv-SE"/>
              </w:rPr>
            </w:pPr>
            <w:r w:rsidRPr="00125D6A">
              <w:rPr>
                <w:rFonts w:eastAsiaTheme="minorEastAsia"/>
                <w:color w:val="000000"/>
                <w:sz w:val="22"/>
                <w:szCs w:val="22"/>
                <w:lang w:val="sv-SE" w:eastAsia="sv-SE"/>
              </w:rPr>
              <w:t>[0,54-2,52]</w:t>
            </w:r>
          </w:p>
        </w:tc>
        <w:tc>
          <w:tcPr>
            <w:tcW w:w="1262" w:type="dxa"/>
            <w:tcBorders>
              <w:top w:val="single" w:sz="6" w:space="0" w:color="000000"/>
              <w:left w:val="single" w:sz="4" w:space="0" w:color="000000"/>
              <w:bottom w:val="single" w:sz="6" w:space="0" w:color="000000"/>
              <w:right w:val="single" w:sz="4" w:space="0" w:color="000000"/>
            </w:tcBorders>
          </w:tcPr>
          <w:p w14:paraId="0202C6B1" w14:textId="77777777" w:rsidR="00B449F3" w:rsidRPr="00125D6A" w:rsidRDefault="00B449F3" w:rsidP="00C83D17">
            <w:pPr>
              <w:widowControl w:val="0"/>
              <w:autoSpaceDE w:val="0"/>
              <w:autoSpaceDN w:val="0"/>
              <w:adjustRightInd w:val="0"/>
              <w:ind w:left="56"/>
              <w:rPr>
                <w:rFonts w:eastAsiaTheme="minorEastAsia"/>
                <w:color w:val="000000"/>
                <w:sz w:val="22"/>
                <w:szCs w:val="22"/>
                <w:lang w:val="sv-SE" w:eastAsia="sv-SE"/>
              </w:rPr>
            </w:pPr>
            <w:r w:rsidRPr="00125D6A">
              <w:rPr>
                <w:rFonts w:eastAsiaTheme="minorEastAsia"/>
                <w:color w:val="000000"/>
                <w:sz w:val="22"/>
                <w:szCs w:val="22"/>
                <w:lang w:val="sv-SE" w:eastAsia="sv-SE"/>
              </w:rPr>
              <w:t>0,6917</w:t>
            </w:r>
          </w:p>
        </w:tc>
      </w:tr>
    </w:tbl>
    <w:p w14:paraId="25E28778" w14:textId="267F8A9A" w:rsidR="00B449F3" w:rsidRPr="00060698" w:rsidRDefault="00B449F3" w:rsidP="00060698">
      <w:pPr>
        <w:widowControl w:val="0"/>
        <w:autoSpaceDE w:val="0"/>
        <w:autoSpaceDN w:val="0"/>
        <w:adjustRightInd w:val="0"/>
        <w:ind w:left="1134" w:hanging="283"/>
        <w:rPr>
          <w:rFonts w:eastAsiaTheme="minorEastAsia"/>
          <w:sz w:val="20"/>
          <w:lang w:eastAsia="sv-SE"/>
        </w:rPr>
      </w:pPr>
      <w:r w:rsidRPr="00060698">
        <w:rPr>
          <w:rFonts w:eastAsiaTheme="minorEastAsia"/>
          <w:sz w:val="20"/>
          <w:lang w:eastAsia="sv-SE"/>
        </w:rPr>
        <w:t>*</w:t>
      </w:r>
      <w:r w:rsidR="00060698">
        <w:rPr>
          <w:rFonts w:eastAsiaTheme="minorEastAsia"/>
          <w:sz w:val="20"/>
          <w:lang w:eastAsia="sv-SE"/>
        </w:rPr>
        <w:tab/>
      </w:r>
      <w:r w:rsidRPr="00060698">
        <w:rPr>
          <w:rFonts w:eastAsiaTheme="minorEastAsia"/>
          <w:sz w:val="20"/>
          <w:lang w:eastAsia="sv-SE"/>
        </w:rPr>
        <w:t xml:space="preserve">Superioritet p-værdi. </w:t>
      </w:r>
    </w:p>
    <w:p w14:paraId="3AC41E8B" w14:textId="2E226047" w:rsidR="00B449F3" w:rsidRPr="00060698" w:rsidRDefault="00B449F3" w:rsidP="00060698">
      <w:pPr>
        <w:widowControl w:val="0"/>
        <w:autoSpaceDE w:val="0"/>
        <w:autoSpaceDN w:val="0"/>
        <w:adjustRightInd w:val="0"/>
        <w:ind w:left="1134" w:hanging="283"/>
        <w:rPr>
          <w:rFonts w:eastAsiaTheme="minorEastAsia"/>
          <w:sz w:val="20"/>
          <w:lang w:eastAsia="sv-SE"/>
        </w:rPr>
      </w:pPr>
      <w:r w:rsidRPr="00060698">
        <w:rPr>
          <w:rFonts w:eastAsiaTheme="minorEastAsia"/>
          <w:sz w:val="20"/>
          <w:vertAlign w:val="superscript"/>
          <w:lang w:eastAsia="sv-SE"/>
        </w:rPr>
        <w:t>1</w:t>
      </w:r>
      <w:r w:rsidR="00060698">
        <w:rPr>
          <w:rFonts w:eastAsiaTheme="minorEastAsia"/>
          <w:sz w:val="20"/>
          <w:vertAlign w:val="superscript"/>
          <w:lang w:eastAsia="sv-SE"/>
        </w:rPr>
        <w:tab/>
      </w:r>
      <w:r w:rsidRPr="00060698">
        <w:rPr>
          <w:rFonts w:eastAsiaTheme="minorEastAsia"/>
          <w:sz w:val="20"/>
          <w:lang w:eastAsia="sv-SE"/>
        </w:rPr>
        <w:t xml:space="preserve">Major Adverse Cardiac/Ischaemic Events (MACE) blev defineret som forekomst af ethvert af følgende: Død, reinfarkt, apopleksi eller iskæmi </w:t>
      </w:r>
      <w:r w:rsidR="00060698">
        <w:rPr>
          <w:rFonts w:eastAsiaTheme="minorEastAsia"/>
          <w:sz w:val="20"/>
          <w:lang w:eastAsia="sv-SE"/>
        </w:rPr>
        <w:t xml:space="preserve">trods revaskularisering af det </w:t>
      </w:r>
      <w:r w:rsidRPr="00060698">
        <w:rPr>
          <w:rFonts w:eastAsiaTheme="minorEastAsia"/>
          <w:sz w:val="20"/>
          <w:lang w:eastAsia="sv-SE"/>
        </w:rPr>
        <w:t>behandlede kar.</w:t>
      </w:r>
    </w:p>
    <w:p w14:paraId="10D4A113" w14:textId="77D45995" w:rsidR="00B449F3" w:rsidRPr="00060698" w:rsidRDefault="00B449F3" w:rsidP="00060698">
      <w:pPr>
        <w:widowControl w:val="0"/>
        <w:autoSpaceDE w:val="0"/>
        <w:autoSpaceDN w:val="0"/>
        <w:adjustRightInd w:val="0"/>
        <w:ind w:left="1134" w:hanging="283"/>
        <w:rPr>
          <w:rFonts w:eastAsiaTheme="minorEastAsia"/>
          <w:sz w:val="20"/>
          <w:lang w:eastAsia="sv-SE"/>
        </w:rPr>
      </w:pPr>
      <w:r w:rsidRPr="00060698">
        <w:rPr>
          <w:rFonts w:eastAsiaTheme="minorEastAsia"/>
          <w:sz w:val="20"/>
          <w:vertAlign w:val="superscript"/>
          <w:lang w:eastAsia="sv-SE"/>
        </w:rPr>
        <w:t>2</w:t>
      </w:r>
      <w:r w:rsidR="00060698">
        <w:rPr>
          <w:rFonts w:eastAsiaTheme="minorEastAsia"/>
          <w:sz w:val="20"/>
          <w:vertAlign w:val="superscript"/>
          <w:lang w:eastAsia="sv-SE"/>
        </w:rPr>
        <w:tab/>
      </w:r>
      <w:r w:rsidRPr="00060698">
        <w:rPr>
          <w:rFonts w:eastAsiaTheme="minorEastAsia"/>
          <w:sz w:val="20"/>
          <w:lang w:eastAsia="sv-SE"/>
        </w:rPr>
        <w:t xml:space="preserve">Major blødning blev defineret ved hjælp af blødningsskalaen i ACUITY.  </w:t>
      </w:r>
    </w:p>
    <w:p w14:paraId="480578C8" w14:textId="77777777" w:rsidR="00060698" w:rsidRDefault="00060698" w:rsidP="00B449F3">
      <w:pPr>
        <w:widowControl w:val="0"/>
        <w:autoSpaceDE w:val="0"/>
        <w:autoSpaceDN w:val="0"/>
        <w:adjustRightInd w:val="0"/>
        <w:ind w:left="851"/>
        <w:rPr>
          <w:rFonts w:eastAsiaTheme="minorEastAsia"/>
          <w:sz w:val="24"/>
          <w:szCs w:val="24"/>
          <w:u w:val="single"/>
          <w:lang w:eastAsia="sv-SE"/>
        </w:rPr>
      </w:pPr>
    </w:p>
    <w:p w14:paraId="483422EE"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ACUITY-studiet </w:t>
      </w:r>
      <w:r w:rsidRPr="004F36FE">
        <w:rPr>
          <w:rFonts w:eastAsiaTheme="minorEastAsia"/>
          <w:i/>
          <w:iCs/>
          <w:sz w:val="24"/>
          <w:szCs w:val="24"/>
          <w:u w:val="single"/>
          <w:lang w:eastAsia="sv-SE"/>
        </w:rPr>
        <w:t xml:space="preserve">(patienter med ustabil angina/myokardieinfarkt uden ST-elevation (UA/NSTEMI)) </w:t>
      </w:r>
    </w:p>
    <w:p w14:paraId="132CD3D0"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ACUITY-studiet var et prospektivt, randomiseret open label-studie med bivalirudinbehandling med eller uden GP IIb/IIIa-inhibitor (henholdsvis arm B eller C) versus behandling med ufraktioneret heparin eller enoxaparin med GP IIb/IIIa-inhibitor (arm A). Det inkluderede 13.819 patienter med høj risiko for AKS. </w:t>
      </w:r>
    </w:p>
    <w:p w14:paraId="287DA882" w14:textId="77777777" w:rsidR="00060698" w:rsidRDefault="00060698" w:rsidP="00B449F3">
      <w:pPr>
        <w:widowControl w:val="0"/>
        <w:autoSpaceDE w:val="0"/>
        <w:autoSpaceDN w:val="0"/>
        <w:adjustRightInd w:val="0"/>
        <w:ind w:left="851"/>
        <w:rPr>
          <w:rFonts w:eastAsiaTheme="minorEastAsia"/>
          <w:sz w:val="24"/>
          <w:szCs w:val="24"/>
          <w:lang w:eastAsia="sv-SE"/>
        </w:rPr>
      </w:pPr>
    </w:p>
    <w:p w14:paraId="39C693C0"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ACUITY-studiets arm B og C var den rekommanderede bivalirudindosis en initialt postrandomiseret intravenøs bolus på 0,1 mg/kg legemsvægt efterfulgt af en kontinuerlig intravenøs infusion med 0,25 mg/kg legemsvægt/time under angiografi eller som klinisk påkrævet. </w:t>
      </w:r>
    </w:p>
    <w:p w14:paraId="28E6B4D1" w14:textId="77777777" w:rsidR="00060698" w:rsidRDefault="00060698" w:rsidP="00B449F3">
      <w:pPr>
        <w:widowControl w:val="0"/>
        <w:autoSpaceDE w:val="0"/>
        <w:autoSpaceDN w:val="0"/>
        <w:adjustRightInd w:val="0"/>
        <w:ind w:left="851"/>
        <w:rPr>
          <w:rFonts w:eastAsiaTheme="minorEastAsia"/>
          <w:sz w:val="24"/>
          <w:szCs w:val="24"/>
          <w:lang w:eastAsia="sv-SE"/>
        </w:rPr>
      </w:pPr>
    </w:p>
    <w:p w14:paraId="121F07A4" w14:textId="625AFE4F"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Patienter</w:t>
      </w:r>
      <w:r w:rsidR="00817638">
        <w:rPr>
          <w:rFonts w:eastAsiaTheme="minorEastAsia"/>
          <w:sz w:val="24"/>
          <w:szCs w:val="24"/>
          <w:lang w:eastAsia="sv-SE"/>
        </w:rPr>
        <w:t>,,</w:t>
      </w:r>
      <w:r w:rsidRPr="004F36FE">
        <w:rPr>
          <w:rFonts w:eastAsiaTheme="minorEastAsia"/>
          <w:sz w:val="24"/>
          <w:szCs w:val="24"/>
          <w:lang w:eastAsia="sv-SE"/>
        </w:rPr>
        <w:t xml:space="preserve"> der gik videre til en PCI</w:t>
      </w:r>
      <w:r w:rsidR="00817638">
        <w:rPr>
          <w:rFonts w:eastAsiaTheme="minorEastAsia"/>
          <w:sz w:val="24"/>
          <w:szCs w:val="24"/>
          <w:lang w:eastAsia="sv-SE"/>
        </w:rPr>
        <w:t>,,</w:t>
      </w:r>
      <w:r w:rsidRPr="004F36FE">
        <w:rPr>
          <w:rFonts w:eastAsiaTheme="minorEastAsia"/>
          <w:sz w:val="24"/>
          <w:szCs w:val="24"/>
          <w:lang w:eastAsia="sv-SE"/>
        </w:rPr>
        <w:t xml:space="preserve"> fik en ekstra intravenøs bolus af bivalirudin på 0,5 mg/kg legemsvægt efterfulgt af en øget intravenøs -infusion op til 1,75 mg/kg legemsvægt/time. </w:t>
      </w:r>
    </w:p>
    <w:p w14:paraId="77B654F8" w14:textId="77777777" w:rsidR="00060698" w:rsidRDefault="00060698" w:rsidP="00B449F3">
      <w:pPr>
        <w:widowControl w:val="0"/>
        <w:autoSpaceDE w:val="0"/>
        <w:autoSpaceDN w:val="0"/>
        <w:adjustRightInd w:val="0"/>
        <w:ind w:left="851"/>
        <w:rPr>
          <w:rFonts w:eastAsiaTheme="minorEastAsia"/>
          <w:sz w:val="24"/>
          <w:szCs w:val="24"/>
          <w:lang w:eastAsia="sv-SE"/>
        </w:rPr>
      </w:pPr>
    </w:p>
    <w:p w14:paraId="4B74DEB7"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I ACUITY-studiets arm A blev UFH eller enoxaparin administreret i henhold til relevante retningslinjer for AKS-patienter med UA og NSTEMI. Patienter i arm A og B blev også randomiseret til behandling med GP IIb/IIIa-inhibitor enten på randomiseringstidspunktet (før angiografi) eller ved PCI. I alt 356 patienter (7,7 %) som var randomiseret til arm C blev også behandlet med en GP IIb/IIIa-inhibitor. </w:t>
      </w:r>
    </w:p>
    <w:p w14:paraId="57DAF710" w14:textId="77777777" w:rsidR="00817638" w:rsidRDefault="00817638" w:rsidP="00B449F3">
      <w:pPr>
        <w:widowControl w:val="0"/>
        <w:autoSpaceDE w:val="0"/>
        <w:autoSpaceDN w:val="0"/>
        <w:adjustRightInd w:val="0"/>
        <w:ind w:left="851"/>
        <w:rPr>
          <w:rFonts w:eastAsiaTheme="minorEastAsia"/>
          <w:sz w:val="24"/>
          <w:szCs w:val="24"/>
          <w:lang w:eastAsia="sv-SE"/>
        </w:rPr>
      </w:pPr>
    </w:p>
    <w:p w14:paraId="5D90FEE6"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Højrisiko-patienter i ACUITY-populationen, som havde brug for en angiografi inden for 72 timer, blev ligeligt fordelt ud på de tre behandlingsarme. Cirka 77 % af patienterne havde tilbagevendende iskæmi, cirka 70 % havde dynamiske EKG-forandringer eller forhøjede kardiale biomarkører, cirka 28 % havde diabetes og cirka 99 % af alle patienter undergik en angiografi inden for 72 timer. </w:t>
      </w:r>
    </w:p>
    <w:p w14:paraId="0644FCE7" w14:textId="77777777" w:rsidR="00817638" w:rsidRDefault="00817638" w:rsidP="00B449F3">
      <w:pPr>
        <w:widowControl w:val="0"/>
        <w:autoSpaceDE w:val="0"/>
        <w:autoSpaceDN w:val="0"/>
        <w:adjustRightInd w:val="0"/>
        <w:ind w:left="851"/>
        <w:rPr>
          <w:rFonts w:eastAsiaTheme="minorEastAsia"/>
          <w:sz w:val="24"/>
          <w:szCs w:val="24"/>
          <w:lang w:eastAsia="sv-SE"/>
        </w:rPr>
      </w:pPr>
    </w:p>
    <w:p w14:paraId="1E8FB764"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Efter angiografi blev patienterne enten henvist til medicinsk behandling (33 %), PCI (56 %) eller CABG (11 %). Patienter fra studiet, der fik blodfortyndende behandling, fik det i form af acetylsalicylsyre og clopidogrel. </w:t>
      </w:r>
    </w:p>
    <w:p w14:paraId="0A7B3825"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De primære analyser og resultater af ACUITY ved 30 dage og 1 år er vist i Tabel 3 og 4 for den samlede population (ITT) og for patienter, der fik acetylsalicylsyre og clopidogrel som foreskrevet i protokollen (før angiografi eller før PCI). </w:t>
      </w:r>
    </w:p>
    <w:p w14:paraId="21CADF28" w14:textId="60E40DB7" w:rsidR="00817638" w:rsidRDefault="00817638">
      <w:pPr>
        <w:rPr>
          <w:rFonts w:eastAsiaTheme="minorEastAsia"/>
          <w:sz w:val="24"/>
          <w:szCs w:val="24"/>
          <w:lang w:eastAsia="sv-SE"/>
        </w:rPr>
      </w:pPr>
      <w:r>
        <w:rPr>
          <w:rFonts w:eastAsiaTheme="minorEastAsia"/>
          <w:sz w:val="24"/>
          <w:szCs w:val="24"/>
          <w:lang w:eastAsia="sv-SE"/>
        </w:rPr>
        <w:br w:type="page"/>
      </w:r>
    </w:p>
    <w:p w14:paraId="27EEFEF2"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p>
    <w:p w14:paraId="7EDFC5B6" w14:textId="74B3D99D"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b/>
          <w:sz w:val="24"/>
          <w:szCs w:val="24"/>
          <w:lang w:eastAsia="sv-SE"/>
        </w:rPr>
        <w:t>Tabel 3. ACUITY-studiet: 30-dages endepunktsdata og 1 årsdata og forskelle mellem det sammensatte iskæmiske endepunkt og dens bestanddele overfor den samlede population (ITT)</w:t>
      </w:r>
    </w:p>
    <w:tbl>
      <w:tblPr>
        <w:tblW w:w="8762" w:type="dxa"/>
        <w:tblInd w:w="-3" w:type="dxa"/>
        <w:tblLayout w:type="fixed"/>
        <w:tblLook w:val="0000" w:firstRow="0" w:lastRow="0" w:firstColumn="0" w:lastColumn="0" w:noHBand="0" w:noVBand="0"/>
      </w:tblPr>
      <w:tblGrid>
        <w:gridCol w:w="1380"/>
        <w:gridCol w:w="1440"/>
        <w:gridCol w:w="1440"/>
        <w:gridCol w:w="1440"/>
        <w:gridCol w:w="1440"/>
        <w:gridCol w:w="1622"/>
      </w:tblGrid>
      <w:tr w:rsidR="00B449F3" w:rsidRPr="00CE72EF" w14:paraId="327B8F41" w14:textId="77777777" w:rsidTr="00B449F3">
        <w:trPr>
          <w:trHeight w:val="137"/>
        </w:trPr>
        <w:tc>
          <w:tcPr>
            <w:tcW w:w="1380" w:type="dxa"/>
            <w:vMerge w:val="restart"/>
            <w:tcBorders>
              <w:top w:val="single" w:sz="6" w:space="0" w:color="000000"/>
              <w:left w:val="single" w:sz="6" w:space="0" w:color="000000"/>
              <w:bottom w:val="single" w:sz="6" w:space="0" w:color="000000"/>
              <w:right w:val="single" w:sz="4" w:space="0" w:color="000000"/>
            </w:tcBorders>
          </w:tcPr>
          <w:p w14:paraId="69B0E28E" w14:textId="77777777" w:rsidR="00B449F3" w:rsidRPr="00CE72EF" w:rsidRDefault="00B449F3" w:rsidP="00CE72EF">
            <w:pPr>
              <w:widowControl w:val="0"/>
              <w:autoSpaceDE w:val="0"/>
              <w:autoSpaceDN w:val="0"/>
              <w:adjustRightInd w:val="0"/>
              <w:ind w:left="29"/>
              <w:rPr>
                <w:rFonts w:eastAsiaTheme="minorEastAsia"/>
                <w:color w:val="000000"/>
                <w:sz w:val="22"/>
                <w:szCs w:val="22"/>
                <w:lang w:eastAsia="sv-SE"/>
              </w:rPr>
            </w:pPr>
          </w:p>
          <w:p w14:paraId="41F06323" w14:textId="77777777" w:rsidR="00B449F3" w:rsidRPr="00CE72EF" w:rsidRDefault="00B449F3" w:rsidP="00CE72EF">
            <w:pPr>
              <w:widowControl w:val="0"/>
              <w:autoSpaceDE w:val="0"/>
              <w:autoSpaceDN w:val="0"/>
              <w:adjustRightInd w:val="0"/>
              <w:ind w:left="29"/>
              <w:rPr>
                <w:rFonts w:eastAsiaTheme="minorEastAsia"/>
                <w:sz w:val="22"/>
                <w:szCs w:val="22"/>
                <w:lang w:eastAsia="sv-SE"/>
              </w:rPr>
            </w:pPr>
          </w:p>
        </w:tc>
        <w:tc>
          <w:tcPr>
            <w:tcW w:w="1440" w:type="dxa"/>
            <w:tcBorders>
              <w:top w:val="single" w:sz="6" w:space="0" w:color="000000"/>
              <w:left w:val="single" w:sz="4" w:space="0" w:color="000000"/>
              <w:bottom w:val="single" w:sz="6" w:space="0" w:color="000000"/>
            </w:tcBorders>
          </w:tcPr>
          <w:p w14:paraId="3E1811BA" w14:textId="77777777" w:rsidR="00B449F3" w:rsidRPr="00CE72EF" w:rsidRDefault="00B449F3" w:rsidP="00CE72EF">
            <w:pPr>
              <w:widowControl w:val="0"/>
              <w:autoSpaceDE w:val="0"/>
              <w:autoSpaceDN w:val="0"/>
              <w:adjustRightInd w:val="0"/>
              <w:rPr>
                <w:rFonts w:eastAsiaTheme="minorEastAsia"/>
                <w:sz w:val="22"/>
                <w:szCs w:val="22"/>
                <w:lang w:eastAsia="sv-SE"/>
              </w:rPr>
            </w:pPr>
          </w:p>
        </w:tc>
        <w:tc>
          <w:tcPr>
            <w:tcW w:w="4320" w:type="dxa"/>
            <w:gridSpan w:val="3"/>
            <w:tcBorders>
              <w:top w:val="single" w:sz="6" w:space="0" w:color="000000"/>
              <w:bottom w:val="single" w:sz="6" w:space="0" w:color="000000"/>
            </w:tcBorders>
            <w:vAlign w:val="center"/>
          </w:tcPr>
          <w:p w14:paraId="3C6CE882"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Samlede population (ITT) </w:t>
            </w:r>
          </w:p>
        </w:tc>
        <w:tc>
          <w:tcPr>
            <w:tcW w:w="1622" w:type="dxa"/>
            <w:tcBorders>
              <w:top w:val="single" w:sz="6" w:space="0" w:color="000000"/>
              <w:bottom w:val="single" w:sz="6" w:space="0" w:color="000000"/>
              <w:right w:val="single" w:sz="4" w:space="0" w:color="000000"/>
            </w:tcBorders>
          </w:tcPr>
          <w:p w14:paraId="39209832" w14:textId="77777777" w:rsidR="00B449F3" w:rsidRPr="00CE72EF" w:rsidRDefault="00B449F3" w:rsidP="00B449F3">
            <w:pPr>
              <w:widowControl w:val="0"/>
              <w:autoSpaceDE w:val="0"/>
              <w:autoSpaceDN w:val="0"/>
              <w:adjustRightInd w:val="0"/>
              <w:ind w:left="851"/>
              <w:rPr>
                <w:rFonts w:eastAsiaTheme="minorEastAsia"/>
                <w:sz w:val="22"/>
                <w:szCs w:val="22"/>
                <w:lang w:val="sv-SE" w:eastAsia="sv-SE"/>
              </w:rPr>
            </w:pPr>
          </w:p>
        </w:tc>
      </w:tr>
      <w:tr w:rsidR="00B449F3" w:rsidRPr="00CE72EF" w14:paraId="05495B49" w14:textId="77777777" w:rsidTr="00B449F3">
        <w:trPr>
          <w:trHeight w:val="890"/>
        </w:trPr>
        <w:tc>
          <w:tcPr>
            <w:tcW w:w="1380" w:type="dxa"/>
            <w:vMerge/>
            <w:tcBorders>
              <w:top w:val="single" w:sz="6" w:space="0" w:color="000000"/>
              <w:left w:val="single" w:sz="6" w:space="0" w:color="000000"/>
              <w:bottom w:val="single" w:sz="6" w:space="0" w:color="000000"/>
              <w:right w:val="single" w:sz="4" w:space="0" w:color="000000"/>
            </w:tcBorders>
          </w:tcPr>
          <w:p w14:paraId="49338954" w14:textId="77777777" w:rsidR="00B449F3" w:rsidRPr="00CE72EF" w:rsidRDefault="00B449F3" w:rsidP="00CE72EF">
            <w:pPr>
              <w:widowControl w:val="0"/>
              <w:autoSpaceDE w:val="0"/>
              <w:autoSpaceDN w:val="0"/>
              <w:adjustRightInd w:val="0"/>
              <w:ind w:left="29"/>
              <w:rPr>
                <w:rFonts w:eastAsiaTheme="minorEastAsia"/>
                <w:sz w:val="22"/>
                <w:szCs w:val="22"/>
                <w:lang w:val="sv-SE" w:eastAsia="sv-SE"/>
              </w:rPr>
            </w:pPr>
          </w:p>
        </w:tc>
        <w:tc>
          <w:tcPr>
            <w:tcW w:w="1440" w:type="dxa"/>
            <w:tcBorders>
              <w:top w:val="single" w:sz="6" w:space="0" w:color="000000"/>
              <w:left w:val="single" w:sz="4" w:space="0" w:color="000000"/>
              <w:bottom w:val="single" w:sz="6" w:space="0" w:color="000000"/>
              <w:right w:val="single" w:sz="4" w:space="0" w:color="000000"/>
            </w:tcBorders>
          </w:tcPr>
          <w:p w14:paraId="592837C0" w14:textId="77777777" w:rsidR="00B449F3" w:rsidRPr="00CE72EF" w:rsidRDefault="00B449F3" w:rsidP="00CE72EF">
            <w:pPr>
              <w:widowControl w:val="0"/>
              <w:autoSpaceDE w:val="0"/>
              <w:autoSpaceDN w:val="0"/>
              <w:adjustRightInd w:val="0"/>
              <w:rPr>
                <w:rFonts w:eastAsiaTheme="minorEastAsia"/>
                <w:color w:val="000000"/>
                <w:sz w:val="22"/>
                <w:szCs w:val="22"/>
                <w:lang w:val="en-US" w:eastAsia="sv-SE"/>
              </w:rPr>
            </w:pPr>
            <w:r w:rsidRPr="00CE72EF">
              <w:rPr>
                <w:rFonts w:eastAsiaTheme="minorEastAsia"/>
                <w:b/>
                <w:bCs/>
                <w:color w:val="000000"/>
                <w:sz w:val="22"/>
                <w:szCs w:val="22"/>
                <w:lang w:val="en-US" w:eastAsia="sv-SE"/>
              </w:rPr>
              <w:t>Arm A UFH/enox +GP IIb/IIIa</w:t>
            </w:r>
            <w:r w:rsidRPr="00CE72EF">
              <w:rPr>
                <w:rFonts w:eastAsiaTheme="minorEastAsia"/>
                <w:b/>
                <w:bCs/>
                <w:color w:val="000000"/>
                <w:sz w:val="22"/>
                <w:szCs w:val="22"/>
                <w:lang w:val="en-US" w:eastAsia="sv-SE"/>
              </w:rPr>
              <w:softHyphen/>
              <w:t>inhibitor (N=4.603) %</w:t>
            </w:r>
          </w:p>
        </w:tc>
        <w:tc>
          <w:tcPr>
            <w:tcW w:w="1440" w:type="dxa"/>
            <w:tcBorders>
              <w:top w:val="single" w:sz="6" w:space="0" w:color="000000"/>
              <w:left w:val="single" w:sz="4" w:space="0" w:color="000000"/>
              <w:bottom w:val="single" w:sz="6" w:space="0" w:color="000000"/>
              <w:right w:val="single" w:sz="4" w:space="0" w:color="000000"/>
            </w:tcBorders>
          </w:tcPr>
          <w:p w14:paraId="76EFB197" w14:textId="77777777" w:rsidR="00B449F3" w:rsidRPr="00CE72EF" w:rsidRDefault="00B449F3" w:rsidP="00CE72EF">
            <w:pPr>
              <w:widowControl w:val="0"/>
              <w:autoSpaceDE w:val="0"/>
              <w:autoSpaceDN w:val="0"/>
              <w:adjustRightInd w:val="0"/>
              <w:rPr>
                <w:rFonts w:eastAsiaTheme="minorEastAsia"/>
                <w:b/>
                <w:bCs/>
                <w:color w:val="000000"/>
                <w:sz w:val="22"/>
                <w:szCs w:val="22"/>
                <w:lang w:val="en-US" w:eastAsia="sv-SE"/>
              </w:rPr>
            </w:pPr>
            <w:r w:rsidRPr="00CE72EF">
              <w:rPr>
                <w:rFonts w:eastAsiaTheme="minorEastAsia"/>
                <w:b/>
                <w:bCs/>
                <w:color w:val="000000"/>
                <w:sz w:val="22"/>
                <w:szCs w:val="22"/>
                <w:lang w:val="en-US" w:eastAsia="sv-SE"/>
              </w:rPr>
              <w:t xml:space="preserve">Arm B </w:t>
            </w:r>
          </w:p>
          <w:p w14:paraId="647CDCD3" w14:textId="77777777" w:rsidR="00B449F3" w:rsidRPr="00CE72EF" w:rsidRDefault="00B449F3" w:rsidP="00CE72EF">
            <w:pPr>
              <w:widowControl w:val="0"/>
              <w:autoSpaceDE w:val="0"/>
              <w:autoSpaceDN w:val="0"/>
              <w:adjustRightInd w:val="0"/>
              <w:rPr>
                <w:rFonts w:eastAsiaTheme="minorEastAsia"/>
                <w:color w:val="000000"/>
                <w:sz w:val="22"/>
                <w:szCs w:val="22"/>
                <w:lang w:val="en-US" w:eastAsia="sv-SE"/>
              </w:rPr>
            </w:pPr>
            <w:r w:rsidRPr="00CE72EF">
              <w:rPr>
                <w:rFonts w:eastAsiaTheme="minorEastAsia"/>
                <w:b/>
                <w:bCs/>
                <w:color w:val="000000"/>
                <w:sz w:val="22"/>
                <w:szCs w:val="22"/>
                <w:lang w:val="en-US" w:eastAsia="sv-SE"/>
              </w:rPr>
              <w:t>bival +GP IIb/IIIa</w:t>
            </w:r>
            <w:r w:rsidRPr="00CE72EF">
              <w:rPr>
                <w:rFonts w:eastAsiaTheme="minorEastAsia"/>
                <w:b/>
                <w:bCs/>
                <w:color w:val="000000"/>
                <w:sz w:val="22"/>
                <w:szCs w:val="22"/>
                <w:lang w:val="en-US" w:eastAsia="sv-SE"/>
              </w:rPr>
              <w:softHyphen/>
              <w:t>inhibitor (N=4.604) %</w:t>
            </w:r>
          </w:p>
        </w:tc>
        <w:tc>
          <w:tcPr>
            <w:tcW w:w="1440" w:type="dxa"/>
            <w:tcBorders>
              <w:top w:val="single" w:sz="6" w:space="0" w:color="000000"/>
              <w:left w:val="single" w:sz="4" w:space="0" w:color="000000"/>
              <w:bottom w:val="single" w:sz="6" w:space="0" w:color="000000"/>
              <w:right w:val="single" w:sz="4" w:space="0" w:color="000000"/>
            </w:tcBorders>
            <w:vAlign w:val="center"/>
          </w:tcPr>
          <w:p w14:paraId="253064F1" w14:textId="77777777" w:rsidR="00B449F3" w:rsidRPr="00CE72EF" w:rsidRDefault="00B449F3" w:rsidP="00CE72EF">
            <w:pPr>
              <w:widowControl w:val="0"/>
              <w:autoSpaceDE w:val="0"/>
              <w:autoSpaceDN w:val="0"/>
              <w:adjustRightInd w:val="0"/>
              <w:rPr>
                <w:rFonts w:eastAsiaTheme="minorEastAsia"/>
                <w:b/>
                <w:bCs/>
                <w:color w:val="000000"/>
                <w:sz w:val="22"/>
                <w:szCs w:val="22"/>
                <w:lang w:eastAsia="sv-SE"/>
              </w:rPr>
            </w:pPr>
            <w:r w:rsidRPr="00CE72EF">
              <w:rPr>
                <w:rFonts w:eastAsiaTheme="minorEastAsia"/>
                <w:b/>
                <w:bCs/>
                <w:color w:val="000000"/>
                <w:sz w:val="22"/>
                <w:szCs w:val="22"/>
                <w:lang w:eastAsia="sv-SE"/>
              </w:rPr>
              <w:t xml:space="preserve">B – A Forskel i risiko </w:t>
            </w:r>
          </w:p>
          <w:p w14:paraId="4C9D46AB" w14:textId="77777777" w:rsidR="00B449F3" w:rsidRPr="00CE72EF" w:rsidRDefault="00B449F3" w:rsidP="00CE72EF">
            <w:pPr>
              <w:widowControl w:val="0"/>
              <w:autoSpaceDE w:val="0"/>
              <w:autoSpaceDN w:val="0"/>
              <w:adjustRightInd w:val="0"/>
              <w:rPr>
                <w:rFonts w:eastAsiaTheme="minorEastAsia"/>
                <w:color w:val="000000"/>
                <w:sz w:val="22"/>
                <w:szCs w:val="22"/>
                <w:lang w:eastAsia="sv-SE"/>
              </w:rPr>
            </w:pPr>
            <w:r w:rsidRPr="00CE72EF">
              <w:rPr>
                <w:rFonts w:eastAsiaTheme="minorEastAsia"/>
                <w:b/>
                <w:bCs/>
                <w:color w:val="000000"/>
                <w:sz w:val="22"/>
                <w:szCs w:val="22"/>
                <w:lang w:eastAsia="sv-SE"/>
              </w:rPr>
              <w:t>(95 % CI)</w:t>
            </w:r>
          </w:p>
        </w:tc>
        <w:tc>
          <w:tcPr>
            <w:tcW w:w="1440" w:type="dxa"/>
            <w:tcBorders>
              <w:top w:val="single" w:sz="6" w:space="0" w:color="000000"/>
              <w:left w:val="single" w:sz="4" w:space="0" w:color="000000"/>
              <w:bottom w:val="single" w:sz="6" w:space="0" w:color="000000"/>
              <w:right w:val="single" w:sz="4" w:space="0" w:color="000000"/>
            </w:tcBorders>
            <w:vAlign w:val="center"/>
          </w:tcPr>
          <w:p w14:paraId="48ACF526" w14:textId="77777777" w:rsidR="00B449F3" w:rsidRPr="00CE72EF" w:rsidRDefault="00B449F3" w:rsidP="00CE72EF">
            <w:pPr>
              <w:widowControl w:val="0"/>
              <w:autoSpaceDE w:val="0"/>
              <w:autoSpaceDN w:val="0"/>
              <w:adjustRightInd w:val="0"/>
              <w:rPr>
                <w:rFonts w:eastAsiaTheme="minorEastAsia"/>
                <w:b/>
                <w:bCs/>
                <w:color w:val="000000"/>
                <w:sz w:val="22"/>
                <w:szCs w:val="22"/>
                <w:lang w:val="sv-SE" w:eastAsia="sv-SE"/>
              </w:rPr>
            </w:pPr>
            <w:r w:rsidRPr="00CE72EF">
              <w:rPr>
                <w:rFonts w:eastAsiaTheme="minorEastAsia"/>
                <w:b/>
                <w:bCs/>
                <w:color w:val="000000"/>
                <w:sz w:val="22"/>
                <w:szCs w:val="22"/>
                <w:lang w:val="sv-SE" w:eastAsia="sv-SE"/>
              </w:rPr>
              <w:t xml:space="preserve">Arm C </w:t>
            </w:r>
          </w:p>
          <w:p w14:paraId="2E458347"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b/>
                <w:bCs/>
                <w:color w:val="000000"/>
                <w:sz w:val="22"/>
                <w:szCs w:val="22"/>
                <w:lang w:val="sv-SE" w:eastAsia="sv-SE"/>
              </w:rPr>
              <w:t>Bival alene (N=4.612) %</w:t>
            </w:r>
          </w:p>
        </w:tc>
        <w:tc>
          <w:tcPr>
            <w:tcW w:w="1622" w:type="dxa"/>
            <w:tcBorders>
              <w:top w:val="single" w:sz="6" w:space="0" w:color="000000"/>
              <w:left w:val="single" w:sz="4" w:space="0" w:color="000000"/>
              <w:bottom w:val="single" w:sz="6" w:space="0" w:color="000000"/>
              <w:right w:val="single" w:sz="4" w:space="0" w:color="000000"/>
            </w:tcBorders>
            <w:vAlign w:val="center"/>
          </w:tcPr>
          <w:p w14:paraId="3BCA17C8" w14:textId="77777777" w:rsidR="00B449F3" w:rsidRPr="00CE72EF" w:rsidRDefault="00B449F3" w:rsidP="00EE3002">
            <w:pPr>
              <w:widowControl w:val="0"/>
              <w:autoSpaceDE w:val="0"/>
              <w:autoSpaceDN w:val="0"/>
              <w:adjustRightInd w:val="0"/>
              <w:rPr>
                <w:rFonts w:eastAsiaTheme="minorEastAsia"/>
                <w:b/>
                <w:bCs/>
                <w:color w:val="000000"/>
                <w:sz w:val="22"/>
                <w:szCs w:val="22"/>
                <w:lang w:eastAsia="sv-SE"/>
              </w:rPr>
            </w:pPr>
            <w:r w:rsidRPr="00CE72EF">
              <w:rPr>
                <w:rFonts w:eastAsiaTheme="minorEastAsia"/>
                <w:b/>
                <w:bCs/>
                <w:color w:val="000000"/>
                <w:sz w:val="22"/>
                <w:szCs w:val="22"/>
                <w:lang w:eastAsia="sv-SE"/>
              </w:rPr>
              <w:t xml:space="preserve">C – A </w:t>
            </w:r>
          </w:p>
          <w:p w14:paraId="52FF1717" w14:textId="77777777" w:rsidR="00B449F3" w:rsidRPr="00CE72EF" w:rsidRDefault="00B449F3" w:rsidP="00EE3002">
            <w:pPr>
              <w:widowControl w:val="0"/>
              <w:autoSpaceDE w:val="0"/>
              <w:autoSpaceDN w:val="0"/>
              <w:adjustRightInd w:val="0"/>
              <w:rPr>
                <w:rFonts w:eastAsiaTheme="minorEastAsia"/>
                <w:b/>
                <w:bCs/>
                <w:color w:val="000000"/>
                <w:sz w:val="22"/>
                <w:szCs w:val="22"/>
                <w:lang w:eastAsia="sv-SE"/>
              </w:rPr>
            </w:pPr>
            <w:r w:rsidRPr="00CE72EF">
              <w:rPr>
                <w:rFonts w:eastAsiaTheme="minorEastAsia"/>
                <w:b/>
                <w:bCs/>
                <w:color w:val="000000"/>
                <w:sz w:val="22"/>
                <w:szCs w:val="22"/>
                <w:lang w:eastAsia="sv-SE"/>
              </w:rPr>
              <w:t xml:space="preserve">Forskel i risiko </w:t>
            </w:r>
          </w:p>
          <w:p w14:paraId="1F25B97B" w14:textId="77777777" w:rsidR="00B449F3" w:rsidRPr="00CE72EF" w:rsidRDefault="00B449F3" w:rsidP="00EE3002">
            <w:pPr>
              <w:widowControl w:val="0"/>
              <w:autoSpaceDE w:val="0"/>
              <w:autoSpaceDN w:val="0"/>
              <w:adjustRightInd w:val="0"/>
              <w:rPr>
                <w:rFonts w:eastAsiaTheme="minorEastAsia"/>
                <w:color w:val="000000"/>
                <w:sz w:val="22"/>
                <w:szCs w:val="22"/>
                <w:lang w:eastAsia="sv-SE"/>
              </w:rPr>
            </w:pPr>
            <w:r w:rsidRPr="00CE72EF">
              <w:rPr>
                <w:rFonts w:eastAsiaTheme="minorEastAsia"/>
                <w:b/>
                <w:bCs/>
                <w:color w:val="000000"/>
                <w:sz w:val="22"/>
                <w:szCs w:val="22"/>
                <w:lang w:eastAsia="sv-SE"/>
              </w:rPr>
              <w:t>(95 % CI)</w:t>
            </w:r>
          </w:p>
        </w:tc>
      </w:tr>
      <w:tr w:rsidR="00B449F3" w:rsidRPr="00CE72EF" w14:paraId="531A21D1" w14:textId="77777777" w:rsidTr="00B449F3">
        <w:trPr>
          <w:trHeight w:val="132"/>
        </w:trPr>
        <w:tc>
          <w:tcPr>
            <w:tcW w:w="1380" w:type="dxa"/>
            <w:tcBorders>
              <w:top w:val="single" w:sz="6" w:space="0" w:color="000000"/>
              <w:left w:val="single" w:sz="6" w:space="0" w:color="000000"/>
              <w:bottom w:val="single" w:sz="6" w:space="0" w:color="000000"/>
            </w:tcBorders>
          </w:tcPr>
          <w:p w14:paraId="6A3FAA74"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30-dage </w:t>
            </w:r>
          </w:p>
        </w:tc>
        <w:tc>
          <w:tcPr>
            <w:tcW w:w="1440" w:type="dxa"/>
            <w:tcBorders>
              <w:top w:val="single" w:sz="6" w:space="0" w:color="000000"/>
              <w:bottom w:val="single" w:sz="6" w:space="0" w:color="000000"/>
            </w:tcBorders>
          </w:tcPr>
          <w:p w14:paraId="277B010E" w14:textId="77777777" w:rsidR="00B449F3" w:rsidRPr="00CE72EF" w:rsidRDefault="00B449F3" w:rsidP="00CE72EF">
            <w:pPr>
              <w:widowControl w:val="0"/>
              <w:autoSpaceDE w:val="0"/>
              <w:autoSpaceDN w:val="0"/>
              <w:adjustRightInd w:val="0"/>
              <w:rPr>
                <w:rFonts w:eastAsiaTheme="minorEastAsia"/>
                <w:sz w:val="22"/>
                <w:szCs w:val="22"/>
                <w:lang w:val="sv-SE" w:eastAsia="sv-SE"/>
              </w:rPr>
            </w:pPr>
          </w:p>
        </w:tc>
        <w:tc>
          <w:tcPr>
            <w:tcW w:w="4320" w:type="dxa"/>
            <w:gridSpan w:val="3"/>
            <w:tcBorders>
              <w:top w:val="single" w:sz="6" w:space="0" w:color="000000"/>
              <w:bottom w:val="single" w:sz="6" w:space="0" w:color="000000"/>
            </w:tcBorders>
          </w:tcPr>
          <w:p w14:paraId="34E4328E" w14:textId="77777777" w:rsidR="00B449F3" w:rsidRPr="00CE72EF" w:rsidRDefault="00B449F3" w:rsidP="00CE72EF">
            <w:pPr>
              <w:widowControl w:val="0"/>
              <w:autoSpaceDE w:val="0"/>
              <w:autoSpaceDN w:val="0"/>
              <w:adjustRightInd w:val="0"/>
              <w:rPr>
                <w:rFonts w:eastAsiaTheme="minorEastAsia"/>
                <w:sz w:val="22"/>
                <w:szCs w:val="22"/>
                <w:lang w:val="sv-SE" w:eastAsia="sv-SE"/>
              </w:rPr>
            </w:pPr>
          </w:p>
        </w:tc>
        <w:tc>
          <w:tcPr>
            <w:tcW w:w="1622" w:type="dxa"/>
            <w:tcBorders>
              <w:top w:val="single" w:sz="6" w:space="0" w:color="000000"/>
              <w:bottom w:val="single" w:sz="6" w:space="0" w:color="000000"/>
              <w:right w:val="single" w:sz="4" w:space="0" w:color="000000"/>
            </w:tcBorders>
          </w:tcPr>
          <w:p w14:paraId="31743B77" w14:textId="77777777" w:rsidR="00B449F3" w:rsidRPr="00CE72EF" w:rsidRDefault="00B449F3" w:rsidP="00EE3002">
            <w:pPr>
              <w:widowControl w:val="0"/>
              <w:autoSpaceDE w:val="0"/>
              <w:autoSpaceDN w:val="0"/>
              <w:adjustRightInd w:val="0"/>
              <w:rPr>
                <w:rFonts w:eastAsiaTheme="minorEastAsia"/>
                <w:sz w:val="22"/>
                <w:szCs w:val="22"/>
                <w:lang w:val="sv-SE" w:eastAsia="sv-SE"/>
              </w:rPr>
            </w:pPr>
          </w:p>
        </w:tc>
      </w:tr>
      <w:tr w:rsidR="00B449F3" w:rsidRPr="00CE72EF" w14:paraId="1EEDBA3E"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2C9023BF"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Sammensat iskæmi </w:t>
            </w:r>
          </w:p>
        </w:tc>
        <w:tc>
          <w:tcPr>
            <w:tcW w:w="1440" w:type="dxa"/>
            <w:tcBorders>
              <w:top w:val="single" w:sz="6" w:space="0" w:color="000000"/>
              <w:left w:val="single" w:sz="4" w:space="0" w:color="000000"/>
              <w:bottom w:val="single" w:sz="6" w:space="0" w:color="000000"/>
              <w:right w:val="single" w:sz="4" w:space="0" w:color="000000"/>
            </w:tcBorders>
          </w:tcPr>
          <w:p w14:paraId="30B8218B"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7,3 </w:t>
            </w:r>
          </w:p>
        </w:tc>
        <w:tc>
          <w:tcPr>
            <w:tcW w:w="1440" w:type="dxa"/>
            <w:tcBorders>
              <w:top w:val="single" w:sz="6" w:space="0" w:color="000000"/>
              <w:left w:val="single" w:sz="4" w:space="0" w:color="000000"/>
              <w:bottom w:val="single" w:sz="6" w:space="0" w:color="000000"/>
              <w:right w:val="single" w:sz="4" w:space="0" w:color="000000"/>
            </w:tcBorders>
          </w:tcPr>
          <w:p w14:paraId="22EB8C18"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7,7 </w:t>
            </w:r>
          </w:p>
        </w:tc>
        <w:tc>
          <w:tcPr>
            <w:tcW w:w="1440" w:type="dxa"/>
            <w:tcBorders>
              <w:top w:val="single" w:sz="6" w:space="0" w:color="000000"/>
              <w:left w:val="single" w:sz="4" w:space="0" w:color="000000"/>
              <w:bottom w:val="single" w:sz="6" w:space="0" w:color="000000"/>
              <w:right w:val="single" w:sz="4" w:space="0" w:color="000000"/>
            </w:tcBorders>
          </w:tcPr>
          <w:p w14:paraId="416A29D8"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0,48</w:t>
            </w:r>
          </w:p>
          <w:p w14:paraId="20D414FE"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(-0,60-1,55)</w:t>
            </w:r>
          </w:p>
        </w:tc>
        <w:tc>
          <w:tcPr>
            <w:tcW w:w="1440" w:type="dxa"/>
            <w:tcBorders>
              <w:top w:val="single" w:sz="6" w:space="0" w:color="000000"/>
              <w:left w:val="single" w:sz="4" w:space="0" w:color="000000"/>
              <w:bottom w:val="single" w:sz="6" w:space="0" w:color="000000"/>
              <w:right w:val="single" w:sz="4" w:space="0" w:color="000000"/>
            </w:tcBorders>
          </w:tcPr>
          <w:p w14:paraId="03361FBB"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7,8 </w:t>
            </w:r>
          </w:p>
        </w:tc>
        <w:tc>
          <w:tcPr>
            <w:tcW w:w="1622" w:type="dxa"/>
            <w:tcBorders>
              <w:top w:val="single" w:sz="6" w:space="0" w:color="000000"/>
              <w:left w:val="single" w:sz="4" w:space="0" w:color="000000"/>
              <w:bottom w:val="single" w:sz="6" w:space="0" w:color="000000"/>
              <w:right w:val="single" w:sz="4" w:space="0" w:color="000000"/>
            </w:tcBorders>
          </w:tcPr>
          <w:p w14:paraId="4E6BF909"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0,55</w:t>
            </w:r>
          </w:p>
          <w:p w14:paraId="1F3DBFA4"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(-0,53-1,63)</w:t>
            </w:r>
          </w:p>
        </w:tc>
      </w:tr>
      <w:tr w:rsidR="00B449F3" w:rsidRPr="00CE72EF" w14:paraId="1DB13434"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210E90D3"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Død </w:t>
            </w:r>
          </w:p>
        </w:tc>
        <w:tc>
          <w:tcPr>
            <w:tcW w:w="1440" w:type="dxa"/>
            <w:tcBorders>
              <w:top w:val="single" w:sz="6" w:space="0" w:color="000000"/>
              <w:left w:val="single" w:sz="4" w:space="0" w:color="000000"/>
              <w:bottom w:val="single" w:sz="6" w:space="0" w:color="000000"/>
              <w:right w:val="single" w:sz="4" w:space="0" w:color="000000"/>
            </w:tcBorders>
          </w:tcPr>
          <w:p w14:paraId="46D6C040"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1,3 </w:t>
            </w:r>
          </w:p>
        </w:tc>
        <w:tc>
          <w:tcPr>
            <w:tcW w:w="1440" w:type="dxa"/>
            <w:tcBorders>
              <w:top w:val="single" w:sz="6" w:space="0" w:color="000000"/>
              <w:left w:val="single" w:sz="4" w:space="0" w:color="000000"/>
              <w:bottom w:val="single" w:sz="6" w:space="0" w:color="000000"/>
              <w:right w:val="single" w:sz="4" w:space="0" w:color="000000"/>
            </w:tcBorders>
          </w:tcPr>
          <w:p w14:paraId="379A29AC"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1,5 </w:t>
            </w:r>
          </w:p>
        </w:tc>
        <w:tc>
          <w:tcPr>
            <w:tcW w:w="1440" w:type="dxa"/>
            <w:tcBorders>
              <w:top w:val="single" w:sz="6" w:space="0" w:color="000000"/>
              <w:left w:val="single" w:sz="4" w:space="0" w:color="000000"/>
              <w:bottom w:val="single" w:sz="6" w:space="0" w:color="000000"/>
              <w:right w:val="single" w:sz="4" w:space="0" w:color="000000"/>
            </w:tcBorders>
          </w:tcPr>
          <w:p w14:paraId="303D7DD5"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0,17</w:t>
            </w:r>
          </w:p>
          <w:p w14:paraId="42111FC2"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(-0,31-0,66)</w:t>
            </w:r>
          </w:p>
        </w:tc>
        <w:tc>
          <w:tcPr>
            <w:tcW w:w="1440" w:type="dxa"/>
            <w:tcBorders>
              <w:top w:val="single" w:sz="6" w:space="0" w:color="000000"/>
              <w:left w:val="single" w:sz="4" w:space="0" w:color="000000"/>
              <w:bottom w:val="single" w:sz="6" w:space="0" w:color="000000"/>
              <w:right w:val="single" w:sz="4" w:space="0" w:color="000000"/>
            </w:tcBorders>
          </w:tcPr>
          <w:p w14:paraId="25FC24FA"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1,6 </w:t>
            </w:r>
          </w:p>
        </w:tc>
        <w:tc>
          <w:tcPr>
            <w:tcW w:w="1622" w:type="dxa"/>
            <w:tcBorders>
              <w:top w:val="single" w:sz="6" w:space="0" w:color="000000"/>
              <w:left w:val="single" w:sz="4" w:space="0" w:color="000000"/>
              <w:bottom w:val="single" w:sz="6" w:space="0" w:color="000000"/>
              <w:right w:val="single" w:sz="4" w:space="0" w:color="000000"/>
            </w:tcBorders>
          </w:tcPr>
          <w:p w14:paraId="552359F2"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0,26</w:t>
            </w:r>
          </w:p>
          <w:p w14:paraId="483E6B8F"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(-0,23-0,75)</w:t>
            </w:r>
          </w:p>
        </w:tc>
      </w:tr>
      <w:tr w:rsidR="00B449F3" w:rsidRPr="00CE72EF" w14:paraId="7A8311B7"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322C6DE8"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Myokardie</w:t>
            </w:r>
            <w:r w:rsidRPr="00CE72EF">
              <w:rPr>
                <w:rFonts w:eastAsiaTheme="minorEastAsia"/>
                <w:b/>
                <w:bCs/>
                <w:color w:val="000000"/>
                <w:sz w:val="22"/>
                <w:szCs w:val="22"/>
                <w:lang w:val="sv-SE" w:eastAsia="sv-SE"/>
              </w:rPr>
              <w:softHyphen/>
              <w:t xml:space="preserve">infarkt </w:t>
            </w:r>
          </w:p>
        </w:tc>
        <w:tc>
          <w:tcPr>
            <w:tcW w:w="1440" w:type="dxa"/>
            <w:tcBorders>
              <w:top w:val="single" w:sz="6" w:space="0" w:color="000000"/>
              <w:left w:val="single" w:sz="4" w:space="0" w:color="000000"/>
              <w:bottom w:val="single" w:sz="6" w:space="0" w:color="000000"/>
              <w:right w:val="single" w:sz="4" w:space="0" w:color="000000"/>
            </w:tcBorders>
          </w:tcPr>
          <w:p w14:paraId="6D812DE7"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4,9 </w:t>
            </w:r>
          </w:p>
        </w:tc>
        <w:tc>
          <w:tcPr>
            <w:tcW w:w="1440" w:type="dxa"/>
            <w:tcBorders>
              <w:top w:val="single" w:sz="6" w:space="0" w:color="000000"/>
              <w:left w:val="single" w:sz="4" w:space="0" w:color="000000"/>
              <w:bottom w:val="single" w:sz="6" w:space="0" w:color="000000"/>
              <w:right w:val="single" w:sz="4" w:space="0" w:color="000000"/>
            </w:tcBorders>
          </w:tcPr>
          <w:p w14:paraId="0FCAE1D8"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5,0 </w:t>
            </w:r>
          </w:p>
        </w:tc>
        <w:tc>
          <w:tcPr>
            <w:tcW w:w="1440" w:type="dxa"/>
            <w:tcBorders>
              <w:top w:val="single" w:sz="6" w:space="0" w:color="000000"/>
              <w:left w:val="single" w:sz="4" w:space="0" w:color="000000"/>
              <w:bottom w:val="single" w:sz="6" w:space="0" w:color="000000"/>
              <w:right w:val="single" w:sz="4" w:space="0" w:color="000000"/>
            </w:tcBorders>
          </w:tcPr>
          <w:p w14:paraId="7546D6BC"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0,04</w:t>
            </w:r>
          </w:p>
          <w:p w14:paraId="39A8DE23"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(-0,84-0,93)</w:t>
            </w:r>
          </w:p>
        </w:tc>
        <w:tc>
          <w:tcPr>
            <w:tcW w:w="1440" w:type="dxa"/>
            <w:tcBorders>
              <w:top w:val="single" w:sz="6" w:space="0" w:color="000000"/>
              <w:left w:val="single" w:sz="4" w:space="0" w:color="000000"/>
              <w:bottom w:val="single" w:sz="6" w:space="0" w:color="000000"/>
              <w:right w:val="single" w:sz="4" w:space="0" w:color="000000"/>
            </w:tcBorders>
          </w:tcPr>
          <w:p w14:paraId="1E5EB7AA"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5,4 </w:t>
            </w:r>
          </w:p>
        </w:tc>
        <w:tc>
          <w:tcPr>
            <w:tcW w:w="1622" w:type="dxa"/>
            <w:tcBorders>
              <w:top w:val="single" w:sz="6" w:space="0" w:color="000000"/>
              <w:left w:val="single" w:sz="4" w:space="0" w:color="000000"/>
              <w:bottom w:val="single" w:sz="6" w:space="0" w:color="000000"/>
              <w:right w:val="single" w:sz="4" w:space="0" w:color="000000"/>
            </w:tcBorders>
          </w:tcPr>
          <w:p w14:paraId="32B8AB28"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0,45</w:t>
            </w:r>
          </w:p>
          <w:p w14:paraId="718AF26C"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(-0,46-1,35)</w:t>
            </w:r>
          </w:p>
        </w:tc>
      </w:tr>
      <w:tr w:rsidR="00B449F3" w:rsidRPr="00CE72EF" w14:paraId="50ACA852"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114B9CAF"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Uplanlagt revask. </w:t>
            </w:r>
          </w:p>
        </w:tc>
        <w:tc>
          <w:tcPr>
            <w:tcW w:w="1440" w:type="dxa"/>
            <w:tcBorders>
              <w:top w:val="single" w:sz="6" w:space="0" w:color="000000"/>
              <w:left w:val="single" w:sz="4" w:space="0" w:color="000000"/>
              <w:bottom w:val="single" w:sz="6" w:space="0" w:color="000000"/>
              <w:right w:val="single" w:sz="4" w:space="0" w:color="000000"/>
            </w:tcBorders>
          </w:tcPr>
          <w:p w14:paraId="1CC69B27"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2,3 </w:t>
            </w:r>
          </w:p>
        </w:tc>
        <w:tc>
          <w:tcPr>
            <w:tcW w:w="1440" w:type="dxa"/>
            <w:tcBorders>
              <w:top w:val="single" w:sz="6" w:space="0" w:color="000000"/>
              <w:left w:val="single" w:sz="4" w:space="0" w:color="000000"/>
              <w:bottom w:val="single" w:sz="6" w:space="0" w:color="000000"/>
              <w:right w:val="single" w:sz="4" w:space="0" w:color="000000"/>
            </w:tcBorders>
          </w:tcPr>
          <w:p w14:paraId="0A3AD5C7"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2,7 </w:t>
            </w:r>
          </w:p>
        </w:tc>
        <w:tc>
          <w:tcPr>
            <w:tcW w:w="1440" w:type="dxa"/>
            <w:tcBorders>
              <w:top w:val="single" w:sz="6" w:space="0" w:color="000000"/>
              <w:left w:val="single" w:sz="4" w:space="0" w:color="000000"/>
              <w:bottom w:val="single" w:sz="6" w:space="0" w:color="000000"/>
              <w:right w:val="single" w:sz="4" w:space="0" w:color="000000"/>
            </w:tcBorders>
          </w:tcPr>
          <w:p w14:paraId="0E27E606"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0,39</w:t>
            </w:r>
          </w:p>
          <w:p w14:paraId="2BB02688"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(-0,24-1,03)</w:t>
            </w:r>
          </w:p>
        </w:tc>
        <w:tc>
          <w:tcPr>
            <w:tcW w:w="1440" w:type="dxa"/>
            <w:tcBorders>
              <w:top w:val="single" w:sz="6" w:space="0" w:color="000000"/>
              <w:left w:val="single" w:sz="4" w:space="0" w:color="000000"/>
              <w:bottom w:val="single" w:sz="6" w:space="0" w:color="000000"/>
              <w:right w:val="single" w:sz="4" w:space="0" w:color="000000"/>
            </w:tcBorders>
          </w:tcPr>
          <w:p w14:paraId="1FC30BA5"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2,4 </w:t>
            </w:r>
          </w:p>
        </w:tc>
        <w:tc>
          <w:tcPr>
            <w:tcW w:w="1622" w:type="dxa"/>
            <w:tcBorders>
              <w:top w:val="single" w:sz="6" w:space="0" w:color="000000"/>
              <w:left w:val="single" w:sz="4" w:space="0" w:color="000000"/>
              <w:bottom w:val="single" w:sz="6" w:space="0" w:color="000000"/>
              <w:right w:val="single" w:sz="4" w:space="0" w:color="000000"/>
            </w:tcBorders>
          </w:tcPr>
          <w:p w14:paraId="18A2836C"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0,10</w:t>
            </w:r>
          </w:p>
          <w:p w14:paraId="2D988ED7"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(-0,51-0,72)</w:t>
            </w:r>
          </w:p>
        </w:tc>
      </w:tr>
      <w:tr w:rsidR="00B449F3" w:rsidRPr="00CE72EF" w14:paraId="5B047693" w14:textId="77777777" w:rsidTr="00B449F3">
        <w:trPr>
          <w:trHeight w:val="131"/>
        </w:trPr>
        <w:tc>
          <w:tcPr>
            <w:tcW w:w="1380" w:type="dxa"/>
            <w:tcBorders>
              <w:top w:val="single" w:sz="6" w:space="0" w:color="000000"/>
              <w:left w:val="single" w:sz="6" w:space="0" w:color="000000"/>
              <w:bottom w:val="single" w:sz="6" w:space="0" w:color="000000"/>
            </w:tcBorders>
            <w:vAlign w:val="center"/>
          </w:tcPr>
          <w:p w14:paraId="0AC21FF1"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1 år </w:t>
            </w:r>
          </w:p>
        </w:tc>
        <w:tc>
          <w:tcPr>
            <w:tcW w:w="1440" w:type="dxa"/>
            <w:tcBorders>
              <w:top w:val="single" w:sz="6" w:space="0" w:color="000000"/>
              <w:bottom w:val="single" w:sz="6" w:space="0" w:color="000000"/>
            </w:tcBorders>
          </w:tcPr>
          <w:p w14:paraId="54502556" w14:textId="77777777" w:rsidR="00B449F3" w:rsidRPr="00CE72EF" w:rsidRDefault="00B449F3" w:rsidP="00CE72EF">
            <w:pPr>
              <w:widowControl w:val="0"/>
              <w:autoSpaceDE w:val="0"/>
              <w:autoSpaceDN w:val="0"/>
              <w:adjustRightInd w:val="0"/>
              <w:rPr>
                <w:rFonts w:eastAsiaTheme="minorEastAsia"/>
                <w:sz w:val="22"/>
                <w:szCs w:val="22"/>
                <w:lang w:val="sv-SE" w:eastAsia="sv-SE"/>
              </w:rPr>
            </w:pPr>
          </w:p>
        </w:tc>
        <w:tc>
          <w:tcPr>
            <w:tcW w:w="4320" w:type="dxa"/>
            <w:gridSpan w:val="3"/>
            <w:tcBorders>
              <w:top w:val="single" w:sz="6" w:space="0" w:color="000000"/>
              <w:bottom w:val="single" w:sz="6" w:space="0" w:color="000000"/>
            </w:tcBorders>
          </w:tcPr>
          <w:p w14:paraId="21B52458" w14:textId="77777777" w:rsidR="00B449F3" w:rsidRPr="00CE72EF" w:rsidRDefault="00B449F3" w:rsidP="00CE72EF">
            <w:pPr>
              <w:widowControl w:val="0"/>
              <w:autoSpaceDE w:val="0"/>
              <w:autoSpaceDN w:val="0"/>
              <w:adjustRightInd w:val="0"/>
              <w:rPr>
                <w:rFonts w:eastAsiaTheme="minorEastAsia"/>
                <w:sz w:val="22"/>
                <w:szCs w:val="22"/>
                <w:lang w:val="sv-SE" w:eastAsia="sv-SE"/>
              </w:rPr>
            </w:pPr>
          </w:p>
        </w:tc>
        <w:tc>
          <w:tcPr>
            <w:tcW w:w="1622" w:type="dxa"/>
            <w:tcBorders>
              <w:top w:val="single" w:sz="6" w:space="0" w:color="000000"/>
              <w:bottom w:val="single" w:sz="6" w:space="0" w:color="000000"/>
              <w:right w:val="single" w:sz="4" w:space="0" w:color="000000"/>
            </w:tcBorders>
          </w:tcPr>
          <w:p w14:paraId="3D3FFE1D" w14:textId="77777777" w:rsidR="00B449F3" w:rsidRPr="00CE72EF" w:rsidRDefault="00B449F3" w:rsidP="00EE3002">
            <w:pPr>
              <w:widowControl w:val="0"/>
              <w:autoSpaceDE w:val="0"/>
              <w:autoSpaceDN w:val="0"/>
              <w:adjustRightInd w:val="0"/>
              <w:rPr>
                <w:rFonts w:eastAsiaTheme="minorEastAsia"/>
                <w:sz w:val="22"/>
                <w:szCs w:val="22"/>
                <w:lang w:val="sv-SE" w:eastAsia="sv-SE"/>
              </w:rPr>
            </w:pPr>
          </w:p>
        </w:tc>
      </w:tr>
      <w:tr w:rsidR="00B449F3" w:rsidRPr="00CE72EF" w14:paraId="32CF1E64"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5545CFA6"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Sammensat iskæmi </w:t>
            </w:r>
          </w:p>
        </w:tc>
        <w:tc>
          <w:tcPr>
            <w:tcW w:w="1440" w:type="dxa"/>
            <w:tcBorders>
              <w:top w:val="single" w:sz="6" w:space="0" w:color="000000"/>
              <w:left w:val="single" w:sz="4" w:space="0" w:color="000000"/>
              <w:bottom w:val="single" w:sz="6" w:space="0" w:color="000000"/>
              <w:right w:val="single" w:sz="4" w:space="0" w:color="000000"/>
            </w:tcBorders>
          </w:tcPr>
          <w:p w14:paraId="723C02DF"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15,3 </w:t>
            </w:r>
          </w:p>
        </w:tc>
        <w:tc>
          <w:tcPr>
            <w:tcW w:w="1440" w:type="dxa"/>
            <w:tcBorders>
              <w:top w:val="single" w:sz="6" w:space="0" w:color="000000"/>
              <w:left w:val="single" w:sz="4" w:space="0" w:color="000000"/>
              <w:bottom w:val="single" w:sz="6" w:space="0" w:color="000000"/>
              <w:right w:val="single" w:sz="4" w:space="0" w:color="000000"/>
            </w:tcBorders>
          </w:tcPr>
          <w:p w14:paraId="0347109D"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15,9 </w:t>
            </w:r>
          </w:p>
        </w:tc>
        <w:tc>
          <w:tcPr>
            <w:tcW w:w="1440" w:type="dxa"/>
            <w:tcBorders>
              <w:top w:val="single" w:sz="6" w:space="0" w:color="000000"/>
              <w:left w:val="single" w:sz="4" w:space="0" w:color="000000"/>
              <w:bottom w:val="single" w:sz="6" w:space="0" w:color="000000"/>
              <w:right w:val="single" w:sz="4" w:space="0" w:color="000000"/>
            </w:tcBorders>
          </w:tcPr>
          <w:p w14:paraId="58550437"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0,65</w:t>
            </w:r>
          </w:p>
          <w:p w14:paraId="508FA020"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(-0,83-2,13)</w:t>
            </w:r>
          </w:p>
        </w:tc>
        <w:tc>
          <w:tcPr>
            <w:tcW w:w="1440" w:type="dxa"/>
            <w:tcBorders>
              <w:top w:val="single" w:sz="6" w:space="0" w:color="000000"/>
              <w:left w:val="single" w:sz="4" w:space="0" w:color="000000"/>
              <w:bottom w:val="single" w:sz="6" w:space="0" w:color="000000"/>
              <w:right w:val="single" w:sz="4" w:space="0" w:color="000000"/>
            </w:tcBorders>
          </w:tcPr>
          <w:p w14:paraId="30FEDCEB"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16,0 </w:t>
            </w:r>
          </w:p>
        </w:tc>
        <w:tc>
          <w:tcPr>
            <w:tcW w:w="1622" w:type="dxa"/>
            <w:tcBorders>
              <w:top w:val="single" w:sz="6" w:space="0" w:color="000000"/>
              <w:left w:val="single" w:sz="4" w:space="0" w:color="000000"/>
              <w:bottom w:val="single" w:sz="6" w:space="0" w:color="000000"/>
              <w:right w:val="single" w:sz="4" w:space="0" w:color="000000"/>
            </w:tcBorders>
          </w:tcPr>
          <w:p w14:paraId="3C6DEF6D"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0,71</w:t>
            </w:r>
          </w:p>
          <w:p w14:paraId="6086EA15"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(-0,77-2,19)</w:t>
            </w:r>
          </w:p>
        </w:tc>
      </w:tr>
      <w:tr w:rsidR="00B449F3" w:rsidRPr="00CE72EF" w14:paraId="59A39BC7"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4ECDB858"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Død </w:t>
            </w:r>
          </w:p>
        </w:tc>
        <w:tc>
          <w:tcPr>
            <w:tcW w:w="1440" w:type="dxa"/>
            <w:tcBorders>
              <w:top w:val="single" w:sz="6" w:space="0" w:color="000000"/>
              <w:left w:val="single" w:sz="4" w:space="0" w:color="000000"/>
              <w:bottom w:val="single" w:sz="6" w:space="0" w:color="000000"/>
              <w:right w:val="single" w:sz="4" w:space="0" w:color="000000"/>
            </w:tcBorders>
          </w:tcPr>
          <w:p w14:paraId="4525F5E3"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3,9 </w:t>
            </w:r>
          </w:p>
        </w:tc>
        <w:tc>
          <w:tcPr>
            <w:tcW w:w="1440" w:type="dxa"/>
            <w:tcBorders>
              <w:top w:val="single" w:sz="6" w:space="0" w:color="000000"/>
              <w:left w:val="single" w:sz="4" w:space="0" w:color="000000"/>
              <w:bottom w:val="single" w:sz="6" w:space="0" w:color="000000"/>
              <w:right w:val="single" w:sz="4" w:space="0" w:color="000000"/>
            </w:tcBorders>
          </w:tcPr>
          <w:p w14:paraId="5C56F136"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3,8 </w:t>
            </w:r>
          </w:p>
        </w:tc>
        <w:tc>
          <w:tcPr>
            <w:tcW w:w="1440" w:type="dxa"/>
            <w:tcBorders>
              <w:top w:val="single" w:sz="6" w:space="0" w:color="000000"/>
              <w:left w:val="single" w:sz="4" w:space="0" w:color="000000"/>
              <w:bottom w:val="single" w:sz="6" w:space="0" w:color="000000"/>
              <w:right w:val="single" w:sz="4" w:space="0" w:color="000000"/>
            </w:tcBorders>
          </w:tcPr>
          <w:p w14:paraId="0E70861A"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0,04</w:t>
            </w:r>
          </w:p>
          <w:p w14:paraId="0DD552FD"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(-0,83-0,74)</w:t>
            </w:r>
          </w:p>
        </w:tc>
        <w:tc>
          <w:tcPr>
            <w:tcW w:w="1440" w:type="dxa"/>
            <w:tcBorders>
              <w:top w:val="single" w:sz="6" w:space="0" w:color="000000"/>
              <w:left w:val="single" w:sz="4" w:space="0" w:color="000000"/>
              <w:bottom w:val="single" w:sz="6" w:space="0" w:color="000000"/>
              <w:right w:val="single" w:sz="4" w:space="0" w:color="000000"/>
            </w:tcBorders>
          </w:tcPr>
          <w:p w14:paraId="4BDD6896"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3,7 </w:t>
            </w:r>
          </w:p>
        </w:tc>
        <w:tc>
          <w:tcPr>
            <w:tcW w:w="1622" w:type="dxa"/>
            <w:tcBorders>
              <w:top w:val="single" w:sz="6" w:space="0" w:color="000000"/>
              <w:left w:val="single" w:sz="4" w:space="0" w:color="000000"/>
              <w:bottom w:val="single" w:sz="6" w:space="0" w:color="000000"/>
              <w:right w:val="single" w:sz="4" w:space="0" w:color="000000"/>
            </w:tcBorders>
          </w:tcPr>
          <w:p w14:paraId="08021092"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-0,18</w:t>
            </w:r>
          </w:p>
          <w:p w14:paraId="52426EDB"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(-0,96-0,60)</w:t>
            </w:r>
          </w:p>
        </w:tc>
      </w:tr>
      <w:tr w:rsidR="00B449F3" w:rsidRPr="00CE72EF" w14:paraId="41822C01"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749C016C"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Myokardie</w:t>
            </w:r>
            <w:r w:rsidRPr="00CE72EF">
              <w:rPr>
                <w:rFonts w:eastAsiaTheme="minorEastAsia"/>
                <w:b/>
                <w:bCs/>
                <w:color w:val="000000"/>
                <w:sz w:val="22"/>
                <w:szCs w:val="22"/>
                <w:lang w:val="sv-SE" w:eastAsia="sv-SE"/>
              </w:rPr>
              <w:softHyphen/>
              <w:t xml:space="preserve">infarkt </w:t>
            </w:r>
          </w:p>
        </w:tc>
        <w:tc>
          <w:tcPr>
            <w:tcW w:w="1440" w:type="dxa"/>
            <w:tcBorders>
              <w:top w:val="single" w:sz="6" w:space="0" w:color="000000"/>
              <w:left w:val="single" w:sz="4" w:space="0" w:color="000000"/>
              <w:bottom w:val="single" w:sz="6" w:space="0" w:color="000000"/>
              <w:right w:val="single" w:sz="4" w:space="0" w:color="000000"/>
            </w:tcBorders>
          </w:tcPr>
          <w:p w14:paraId="1FEF8E2A"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6,8 </w:t>
            </w:r>
          </w:p>
        </w:tc>
        <w:tc>
          <w:tcPr>
            <w:tcW w:w="1440" w:type="dxa"/>
            <w:tcBorders>
              <w:top w:val="single" w:sz="6" w:space="0" w:color="000000"/>
              <w:left w:val="single" w:sz="4" w:space="0" w:color="000000"/>
              <w:bottom w:val="single" w:sz="6" w:space="0" w:color="000000"/>
              <w:right w:val="single" w:sz="4" w:space="0" w:color="000000"/>
            </w:tcBorders>
          </w:tcPr>
          <w:p w14:paraId="442D9389"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7,0 </w:t>
            </w:r>
          </w:p>
        </w:tc>
        <w:tc>
          <w:tcPr>
            <w:tcW w:w="1440" w:type="dxa"/>
            <w:tcBorders>
              <w:top w:val="single" w:sz="6" w:space="0" w:color="000000"/>
              <w:left w:val="single" w:sz="4" w:space="0" w:color="000000"/>
              <w:bottom w:val="single" w:sz="6" w:space="0" w:color="000000"/>
              <w:right w:val="single" w:sz="4" w:space="0" w:color="000000"/>
            </w:tcBorders>
          </w:tcPr>
          <w:p w14:paraId="2381C40A"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0,19</w:t>
            </w:r>
          </w:p>
          <w:p w14:paraId="444A823C"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(-0,84-1,23)</w:t>
            </w:r>
          </w:p>
        </w:tc>
        <w:tc>
          <w:tcPr>
            <w:tcW w:w="1440" w:type="dxa"/>
            <w:tcBorders>
              <w:top w:val="single" w:sz="6" w:space="0" w:color="000000"/>
              <w:left w:val="single" w:sz="4" w:space="0" w:color="000000"/>
              <w:bottom w:val="single" w:sz="6" w:space="0" w:color="000000"/>
              <w:right w:val="single" w:sz="4" w:space="0" w:color="000000"/>
            </w:tcBorders>
          </w:tcPr>
          <w:p w14:paraId="79730006"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7,6 </w:t>
            </w:r>
          </w:p>
        </w:tc>
        <w:tc>
          <w:tcPr>
            <w:tcW w:w="1622" w:type="dxa"/>
            <w:tcBorders>
              <w:top w:val="single" w:sz="6" w:space="0" w:color="000000"/>
              <w:left w:val="single" w:sz="4" w:space="0" w:color="000000"/>
              <w:bottom w:val="single" w:sz="6" w:space="0" w:color="000000"/>
              <w:right w:val="single" w:sz="4" w:space="0" w:color="000000"/>
            </w:tcBorders>
          </w:tcPr>
          <w:p w14:paraId="4BD4EA47"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0,83</w:t>
            </w:r>
          </w:p>
          <w:p w14:paraId="422C88A0"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(-0,22-1,89)</w:t>
            </w:r>
          </w:p>
        </w:tc>
      </w:tr>
      <w:tr w:rsidR="00B449F3" w:rsidRPr="00CE72EF" w14:paraId="344F02E4"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39DEFFF3" w14:textId="77777777" w:rsidR="00B449F3" w:rsidRPr="00CE72EF" w:rsidRDefault="00B449F3" w:rsidP="00CE72EF">
            <w:pPr>
              <w:widowControl w:val="0"/>
              <w:autoSpaceDE w:val="0"/>
              <w:autoSpaceDN w:val="0"/>
              <w:adjustRightInd w:val="0"/>
              <w:ind w:left="29"/>
              <w:rPr>
                <w:rFonts w:eastAsiaTheme="minorEastAsia"/>
                <w:color w:val="000000"/>
                <w:sz w:val="22"/>
                <w:szCs w:val="22"/>
                <w:lang w:val="sv-SE" w:eastAsia="sv-SE"/>
              </w:rPr>
            </w:pPr>
            <w:r w:rsidRPr="00CE72EF">
              <w:rPr>
                <w:rFonts w:eastAsiaTheme="minorEastAsia"/>
                <w:b/>
                <w:bCs/>
                <w:color w:val="000000"/>
                <w:sz w:val="22"/>
                <w:szCs w:val="22"/>
                <w:lang w:val="sv-SE" w:eastAsia="sv-SE"/>
              </w:rPr>
              <w:t xml:space="preserve">Uplanlagt revask. </w:t>
            </w:r>
          </w:p>
        </w:tc>
        <w:tc>
          <w:tcPr>
            <w:tcW w:w="1440" w:type="dxa"/>
            <w:tcBorders>
              <w:top w:val="single" w:sz="6" w:space="0" w:color="000000"/>
              <w:left w:val="single" w:sz="4" w:space="0" w:color="000000"/>
              <w:bottom w:val="single" w:sz="6" w:space="0" w:color="000000"/>
              <w:right w:val="single" w:sz="4" w:space="0" w:color="000000"/>
            </w:tcBorders>
          </w:tcPr>
          <w:p w14:paraId="3B0DE219"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8,1 </w:t>
            </w:r>
          </w:p>
        </w:tc>
        <w:tc>
          <w:tcPr>
            <w:tcW w:w="1440" w:type="dxa"/>
            <w:tcBorders>
              <w:top w:val="single" w:sz="6" w:space="0" w:color="000000"/>
              <w:left w:val="single" w:sz="4" w:space="0" w:color="000000"/>
              <w:bottom w:val="single" w:sz="6" w:space="0" w:color="000000"/>
              <w:right w:val="single" w:sz="4" w:space="0" w:color="000000"/>
            </w:tcBorders>
          </w:tcPr>
          <w:p w14:paraId="1EA7A43D"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8,8 </w:t>
            </w:r>
          </w:p>
        </w:tc>
        <w:tc>
          <w:tcPr>
            <w:tcW w:w="1440" w:type="dxa"/>
            <w:tcBorders>
              <w:top w:val="single" w:sz="6" w:space="0" w:color="000000"/>
              <w:left w:val="single" w:sz="4" w:space="0" w:color="000000"/>
              <w:bottom w:val="single" w:sz="6" w:space="0" w:color="000000"/>
              <w:right w:val="single" w:sz="4" w:space="0" w:color="000000"/>
            </w:tcBorders>
          </w:tcPr>
          <w:p w14:paraId="205472C2"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0,78</w:t>
            </w:r>
          </w:p>
          <w:p w14:paraId="62C33199"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(-0,36-1,92)</w:t>
            </w:r>
          </w:p>
        </w:tc>
        <w:tc>
          <w:tcPr>
            <w:tcW w:w="1440" w:type="dxa"/>
            <w:tcBorders>
              <w:top w:val="single" w:sz="6" w:space="0" w:color="000000"/>
              <w:left w:val="single" w:sz="4" w:space="0" w:color="000000"/>
              <w:bottom w:val="single" w:sz="6" w:space="0" w:color="000000"/>
              <w:right w:val="single" w:sz="4" w:space="0" w:color="000000"/>
            </w:tcBorders>
          </w:tcPr>
          <w:p w14:paraId="7552B277" w14:textId="77777777" w:rsidR="00B449F3" w:rsidRPr="00CE72EF" w:rsidRDefault="00B449F3" w:rsidP="00CE72EF">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 xml:space="preserve">8,4 </w:t>
            </w:r>
          </w:p>
        </w:tc>
        <w:tc>
          <w:tcPr>
            <w:tcW w:w="1622" w:type="dxa"/>
            <w:tcBorders>
              <w:top w:val="single" w:sz="6" w:space="0" w:color="000000"/>
              <w:left w:val="single" w:sz="4" w:space="0" w:color="000000"/>
              <w:bottom w:val="single" w:sz="6" w:space="0" w:color="000000"/>
              <w:right w:val="single" w:sz="4" w:space="0" w:color="000000"/>
            </w:tcBorders>
          </w:tcPr>
          <w:p w14:paraId="0095710D"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0,37</w:t>
            </w:r>
          </w:p>
          <w:p w14:paraId="001EAFE8" w14:textId="77777777" w:rsidR="00B449F3" w:rsidRPr="00CE72EF" w:rsidRDefault="00B449F3" w:rsidP="00EE3002">
            <w:pPr>
              <w:widowControl w:val="0"/>
              <w:autoSpaceDE w:val="0"/>
              <w:autoSpaceDN w:val="0"/>
              <w:adjustRightInd w:val="0"/>
              <w:rPr>
                <w:rFonts w:eastAsiaTheme="minorEastAsia"/>
                <w:color w:val="000000"/>
                <w:sz w:val="22"/>
                <w:szCs w:val="22"/>
                <w:lang w:val="sv-SE" w:eastAsia="sv-SE"/>
              </w:rPr>
            </w:pPr>
            <w:r w:rsidRPr="00CE72EF">
              <w:rPr>
                <w:rFonts w:eastAsiaTheme="minorEastAsia"/>
                <w:color w:val="000000"/>
                <w:sz w:val="22"/>
                <w:szCs w:val="22"/>
                <w:lang w:val="sv-SE" w:eastAsia="sv-SE"/>
              </w:rPr>
              <w:t>(-0,75-1,50)</w:t>
            </w:r>
          </w:p>
        </w:tc>
      </w:tr>
    </w:tbl>
    <w:p w14:paraId="562EBF3A" w14:textId="77777777" w:rsidR="00B449F3" w:rsidRPr="004F36FE" w:rsidRDefault="00B449F3" w:rsidP="00B449F3">
      <w:pPr>
        <w:ind w:left="851"/>
        <w:rPr>
          <w:sz w:val="24"/>
          <w:szCs w:val="24"/>
          <w:lang w:val="sv-SE"/>
        </w:rPr>
      </w:pPr>
    </w:p>
    <w:p w14:paraId="53EDCD0A" w14:textId="69ACE1C7" w:rsidR="00B449F3" w:rsidRPr="004F36FE" w:rsidRDefault="00B449F3" w:rsidP="00B449F3">
      <w:pPr>
        <w:ind w:left="851"/>
        <w:rPr>
          <w:b/>
          <w:sz w:val="24"/>
          <w:szCs w:val="24"/>
        </w:rPr>
      </w:pPr>
      <w:r w:rsidRPr="004F36FE">
        <w:rPr>
          <w:b/>
          <w:sz w:val="24"/>
          <w:szCs w:val="24"/>
        </w:rPr>
        <w:t xml:space="preserve">Tabel 4. ACUITY studiet; 30-dages endepunkt og 1 årsdata og forskelle mellem det </w:t>
      </w:r>
      <w:r w:rsidRPr="004F36FE">
        <w:rPr>
          <w:b/>
          <w:bCs/>
          <w:sz w:val="24"/>
          <w:szCs w:val="24"/>
        </w:rPr>
        <w:t>sammensatte iskæmiske endepunkt og dets bestanddele overfor patienter der blev</w:t>
      </w:r>
      <w:r w:rsidR="00EE3002">
        <w:rPr>
          <w:b/>
          <w:bCs/>
          <w:sz w:val="24"/>
          <w:szCs w:val="24"/>
        </w:rPr>
        <w:t xml:space="preserve"> </w:t>
      </w:r>
      <w:r w:rsidRPr="004F36FE">
        <w:rPr>
          <w:b/>
          <w:bCs/>
          <w:sz w:val="24"/>
          <w:szCs w:val="24"/>
        </w:rPr>
        <w:t>behandlet med acetylsalicylsyre og clopidogrel per protokolgruppe*</w:t>
      </w:r>
    </w:p>
    <w:tbl>
      <w:tblPr>
        <w:tblW w:w="8762" w:type="dxa"/>
        <w:tblInd w:w="-3" w:type="dxa"/>
        <w:tblLayout w:type="fixed"/>
        <w:tblLook w:val="0000" w:firstRow="0" w:lastRow="0" w:firstColumn="0" w:lastColumn="0" w:noHBand="0" w:noVBand="0"/>
      </w:tblPr>
      <w:tblGrid>
        <w:gridCol w:w="1380"/>
        <w:gridCol w:w="1440"/>
        <w:gridCol w:w="1440"/>
        <w:gridCol w:w="1440"/>
        <w:gridCol w:w="1440"/>
        <w:gridCol w:w="1622"/>
      </w:tblGrid>
      <w:tr w:rsidR="00B449F3" w:rsidRPr="001C5EBE" w14:paraId="10000BCD" w14:textId="77777777" w:rsidTr="00B449F3">
        <w:trPr>
          <w:trHeight w:val="138"/>
        </w:trPr>
        <w:tc>
          <w:tcPr>
            <w:tcW w:w="1380" w:type="dxa"/>
            <w:vMerge w:val="restart"/>
            <w:tcBorders>
              <w:top w:val="single" w:sz="6" w:space="0" w:color="000000"/>
              <w:left w:val="single" w:sz="6" w:space="0" w:color="000000"/>
              <w:bottom w:val="single" w:sz="6" w:space="0" w:color="000000"/>
              <w:right w:val="single" w:sz="4" w:space="0" w:color="000000"/>
            </w:tcBorders>
          </w:tcPr>
          <w:p w14:paraId="64DFD6D1" w14:textId="77777777" w:rsidR="00B449F3" w:rsidRPr="001C5EBE" w:rsidRDefault="00B449F3" w:rsidP="001C5EBE">
            <w:pPr>
              <w:widowControl w:val="0"/>
              <w:autoSpaceDE w:val="0"/>
              <w:autoSpaceDN w:val="0"/>
              <w:adjustRightInd w:val="0"/>
              <w:rPr>
                <w:rFonts w:eastAsiaTheme="minorEastAsia"/>
                <w:color w:val="000000"/>
                <w:sz w:val="22"/>
                <w:szCs w:val="22"/>
                <w:lang w:eastAsia="sv-SE"/>
              </w:rPr>
            </w:pPr>
          </w:p>
          <w:p w14:paraId="7A40F620" w14:textId="77777777" w:rsidR="00B449F3" w:rsidRPr="001C5EBE" w:rsidRDefault="00B449F3" w:rsidP="001C5EBE">
            <w:pPr>
              <w:widowControl w:val="0"/>
              <w:autoSpaceDE w:val="0"/>
              <w:autoSpaceDN w:val="0"/>
              <w:adjustRightInd w:val="0"/>
              <w:rPr>
                <w:rFonts w:eastAsiaTheme="minorEastAsia"/>
                <w:sz w:val="22"/>
                <w:szCs w:val="22"/>
                <w:lang w:eastAsia="sv-SE"/>
              </w:rPr>
            </w:pPr>
          </w:p>
        </w:tc>
        <w:tc>
          <w:tcPr>
            <w:tcW w:w="7382" w:type="dxa"/>
            <w:gridSpan w:val="5"/>
            <w:tcBorders>
              <w:top w:val="single" w:sz="6" w:space="0" w:color="000000"/>
              <w:left w:val="single" w:sz="4" w:space="0" w:color="000000"/>
              <w:bottom w:val="single" w:sz="6" w:space="0" w:color="000000"/>
              <w:right w:val="single" w:sz="4" w:space="0" w:color="000000"/>
            </w:tcBorders>
          </w:tcPr>
          <w:p w14:paraId="292F208A"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b/>
                <w:bCs/>
                <w:color w:val="000000"/>
                <w:sz w:val="22"/>
                <w:szCs w:val="22"/>
                <w:lang w:val="sv-SE" w:eastAsia="sv-SE"/>
              </w:rPr>
              <w:t xml:space="preserve">Patienter behandlet med acetylsalicylsyre &amp; clopidogrel per protokolgruppe </w:t>
            </w:r>
          </w:p>
        </w:tc>
      </w:tr>
      <w:tr w:rsidR="00B449F3" w:rsidRPr="001C5EBE" w14:paraId="0E0F6896" w14:textId="77777777" w:rsidTr="00B449F3">
        <w:trPr>
          <w:trHeight w:val="890"/>
        </w:trPr>
        <w:tc>
          <w:tcPr>
            <w:tcW w:w="1380" w:type="dxa"/>
            <w:vMerge/>
            <w:tcBorders>
              <w:top w:val="single" w:sz="6" w:space="0" w:color="000000"/>
              <w:left w:val="single" w:sz="6" w:space="0" w:color="000000"/>
              <w:bottom w:val="single" w:sz="6" w:space="0" w:color="000000"/>
              <w:right w:val="single" w:sz="4" w:space="0" w:color="000000"/>
            </w:tcBorders>
          </w:tcPr>
          <w:p w14:paraId="6CD17DC1" w14:textId="77777777" w:rsidR="00B449F3" w:rsidRPr="001C5EBE" w:rsidRDefault="00B449F3" w:rsidP="001C5EBE">
            <w:pPr>
              <w:widowControl w:val="0"/>
              <w:autoSpaceDE w:val="0"/>
              <w:autoSpaceDN w:val="0"/>
              <w:adjustRightInd w:val="0"/>
              <w:rPr>
                <w:rFonts w:eastAsiaTheme="minorEastAsia"/>
                <w:sz w:val="22"/>
                <w:szCs w:val="22"/>
                <w:lang w:val="sv-SE" w:eastAsia="sv-SE"/>
              </w:rPr>
            </w:pPr>
          </w:p>
        </w:tc>
        <w:tc>
          <w:tcPr>
            <w:tcW w:w="1440" w:type="dxa"/>
            <w:tcBorders>
              <w:top w:val="single" w:sz="6" w:space="0" w:color="000000"/>
              <w:left w:val="single" w:sz="4" w:space="0" w:color="000000"/>
              <w:bottom w:val="single" w:sz="6" w:space="0" w:color="000000"/>
              <w:right w:val="single" w:sz="4" w:space="0" w:color="000000"/>
            </w:tcBorders>
          </w:tcPr>
          <w:p w14:paraId="3BD23D7D" w14:textId="77777777" w:rsidR="00B449F3" w:rsidRPr="001C5EBE" w:rsidRDefault="00B449F3" w:rsidP="001C5EBE">
            <w:pPr>
              <w:widowControl w:val="0"/>
              <w:autoSpaceDE w:val="0"/>
              <w:autoSpaceDN w:val="0"/>
              <w:adjustRightInd w:val="0"/>
              <w:rPr>
                <w:rFonts w:eastAsiaTheme="minorEastAsia"/>
                <w:color w:val="000000"/>
                <w:sz w:val="22"/>
                <w:szCs w:val="22"/>
                <w:lang w:val="en-US" w:eastAsia="sv-SE"/>
              </w:rPr>
            </w:pPr>
            <w:r w:rsidRPr="001C5EBE">
              <w:rPr>
                <w:rFonts w:eastAsiaTheme="minorEastAsia"/>
                <w:b/>
                <w:bCs/>
                <w:color w:val="000000"/>
                <w:sz w:val="22"/>
                <w:szCs w:val="22"/>
                <w:lang w:val="en-US" w:eastAsia="sv-SE"/>
              </w:rPr>
              <w:t>Arm A UFH/enox +GP IIb/IIIa</w:t>
            </w:r>
            <w:r w:rsidRPr="001C5EBE">
              <w:rPr>
                <w:rFonts w:eastAsiaTheme="minorEastAsia"/>
                <w:b/>
                <w:bCs/>
                <w:color w:val="000000"/>
                <w:sz w:val="22"/>
                <w:szCs w:val="22"/>
                <w:lang w:val="en-US" w:eastAsia="sv-SE"/>
              </w:rPr>
              <w:softHyphen/>
              <w:t>inhibitor (N=2.842) %</w:t>
            </w:r>
          </w:p>
        </w:tc>
        <w:tc>
          <w:tcPr>
            <w:tcW w:w="1440" w:type="dxa"/>
            <w:tcBorders>
              <w:top w:val="single" w:sz="6" w:space="0" w:color="000000"/>
              <w:left w:val="single" w:sz="4" w:space="0" w:color="000000"/>
              <w:bottom w:val="single" w:sz="6" w:space="0" w:color="000000"/>
              <w:right w:val="single" w:sz="4" w:space="0" w:color="000000"/>
            </w:tcBorders>
          </w:tcPr>
          <w:p w14:paraId="0B8DBF4D" w14:textId="77777777" w:rsidR="00B449F3" w:rsidRPr="001C5EBE" w:rsidRDefault="00B449F3" w:rsidP="001C5EBE">
            <w:pPr>
              <w:widowControl w:val="0"/>
              <w:autoSpaceDE w:val="0"/>
              <w:autoSpaceDN w:val="0"/>
              <w:adjustRightInd w:val="0"/>
              <w:rPr>
                <w:rFonts w:eastAsiaTheme="minorEastAsia"/>
                <w:b/>
                <w:bCs/>
                <w:color w:val="000000"/>
                <w:sz w:val="22"/>
                <w:szCs w:val="22"/>
                <w:lang w:val="en-US" w:eastAsia="sv-SE"/>
              </w:rPr>
            </w:pPr>
            <w:r w:rsidRPr="001C5EBE">
              <w:rPr>
                <w:rFonts w:eastAsiaTheme="minorEastAsia"/>
                <w:b/>
                <w:bCs/>
                <w:color w:val="000000"/>
                <w:sz w:val="22"/>
                <w:szCs w:val="22"/>
                <w:lang w:val="en-US" w:eastAsia="sv-SE"/>
              </w:rPr>
              <w:t>Arm B</w:t>
            </w:r>
          </w:p>
          <w:p w14:paraId="57F0AD1C" w14:textId="77777777" w:rsidR="00B449F3" w:rsidRPr="001C5EBE" w:rsidRDefault="00B449F3" w:rsidP="001C5EBE">
            <w:pPr>
              <w:widowControl w:val="0"/>
              <w:autoSpaceDE w:val="0"/>
              <w:autoSpaceDN w:val="0"/>
              <w:adjustRightInd w:val="0"/>
              <w:rPr>
                <w:rFonts w:eastAsiaTheme="minorEastAsia"/>
                <w:color w:val="000000"/>
                <w:sz w:val="22"/>
                <w:szCs w:val="22"/>
                <w:lang w:val="en-US" w:eastAsia="sv-SE"/>
              </w:rPr>
            </w:pPr>
            <w:r w:rsidRPr="001C5EBE">
              <w:rPr>
                <w:rFonts w:eastAsiaTheme="minorEastAsia"/>
                <w:b/>
                <w:bCs/>
                <w:color w:val="000000"/>
                <w:sz w:val="22"/>
                <w:szCs w:val="22"/>
                <w:lang w:val="en-US" w:eastAsia="sv-SE"/>
              </w:rPr>
              <w:t>bival +GP IIb/IIIa</w:t>
            </w:r>
            <w:r w:rsidRPr="001C5EBE">
              <w:rPr>
                <w:rFonts w:eastAsiaTheme="minorEastAsia"/>
                <w:b/>
                <w:bCs/>
                <w:color w:val="000000"/>
                <w:sz w:val="22"/>
                <w:szCs w:val="22"/>
                <w:lang w:val="en-US" w:eastAsia="sv-SE"/>
              </w:rPr>
              <w:softHyphen/>
              <w:t>inhibitor (N=2.924) %</w:t>
            </w:r>
          </w:p>
        </w:tc>
        <w:tc>
          <w:tcPr>
            <w:tcW w:w="1440" w:type="dxa"/>
            <w:tcBorders>
              <w:top w:val="single" w:sz="6" w:space="0" w:color="000000"/>
              <w:left w:val="single" w:sz="4" w:space="0" w:color="000000"/>
              <w:bottom w:val="single" w:sz="6" w:space="0" w:color="000000"/>
              <w:right w:val="single" w:sz="4" w:space="0" w:color="000000"/>
            </w:tcBorders>
          </w:tcPr>
          <w:p w14:paraId="472DF798" w14:textId="77777777" w:rsidR="00B449F3" w:rsidRPr="001C5EBE" w:rsidRDefault="00B449F3" w:rsidP="001C5EBE">
            <w:pPr>
              <w:widowControl w:val="0"/>
              <w:autoSpaceDE w:val="0"/>
              <w:autoSpaceDN w:val="0"/>
              <w:adjustRightInd w:val="0"/>
              <w:rPr>
                <w:rFonts w:eastAsiaTheme="minorEastAsia"/>
                <w:b/>
                <w:bCs/>
                <w:color w:val="000000"/>
                <w:sz w:val="22"/>
                <w:szCs w:val="22"/>
                <w:lang w:eastAsia="sv-SE"/>
              </w:rPr>
            </w:pPr>
            <w:r w:rsidRPr="001C5EBE">
              <w:rPr>
                <w:rFonts w:eastAsiaTheme="minorEastAsia"/>
                <w:b/>
                <w:bCs/>
                <w:color w:val="000000"/>
                <w:sz w:val="22"/>
                <w:szCs w:val="22"/>
                <w:lang w:eastAsia="sv-SE"/>
              </w:rPr>
              <w:t>B – A Forskel i risiko</w:t>
            </w:r>
          </w:p>
          <w:p w14:paraId="498055B0" w14:textId="77777777" w:rsidR="00B449F3" w:rsidRPr="001C5EBE" w:rsidRDefault="00B449F3" w:rsidP="001C5EBE">
            <w:pPr>
              <w:widowControl w:val="0"/>
              <w:autoSpaceDE w:val="0"/>
              <w:autoSpaceDN w:val="0"/>
              <w:adjustRightInd w:val="0"/>
              <w:rPr>
                <w:rFonts w:eastAsiaTheme="minorEastAsia"/>
                <w:color w:val="000000"/>
                <w:sz w:val="22"/>
                <w:szCs w:val="22"/>
                <w:lang w:eastAsia="sv-SE"/>
              </w:rPr>
            </w:pPr>
            <w:r w:rsidRPr="001C5EBE">
              <w:rPr>
                <w:rFonts w:eastAsiaTheme="minorEastAsia"/>
                <w:b/>
                <w:bCs/>
                <w:color w:val="000000"/>
                <w:sz w:val="22"/>
                <w:szCs w:val="22"/>
                <w:lang w:eastAsia="sv-SE"/>
              </w:rPr>
              <w:t>(95 % CI)</w:t>
            </w:r>
          </w:p>
        </w:tc>
        <w:tc>
          <w:tcPr>
            <w:tcW w:w="1440" w:type="dxa"/>
            <w:tcBorders>
              <w:top w:val="single" w:sz="6" w:space="0" w:color="000000"/>
              <w:left w:val="single" w:sz="4" w:space="0" w:color="000000"/>
              <w:bottom w:val="single" w:sz="6" w:space="0" w:color="000000"/>
              <w:right w:val="single" w:sz="4" w:space="0" w:color="000000"/>
            </w:tcBorders>
            <w:vAlign w:val="center"/>
          </w:tcPr>
          <w:p w14:paraId="5B64281D" w14:textId="77777777" w:rsidR="00B449F3" w:rsidRPr="001C5EBE" w:rsidRDefault="00B449F3" w:rsidP="001C5EBE">
            <w:pPr>
              <w:widowControl w:val="0"/>
              <w:autoSpaceDE w:val="0"/>
              <w:autoSpaceDN w:val="0"/>
              <w:adjustRightInd w:val="0"/>
              <w:rPr>
                <w:rFonts w:eastAsiaTheme="minorEastAsia"/>
                <w:b/>
                <w:bCs/>
                <w:color w:val="000000"/>
                <w:sz w:val="22"/>
                <w:szCs w:val="22"/>
                <w:lang w:val="sv-SE" w:eastAsia="sv-SE"/>
              </w:rPr>
            </w:pPr>
            <w:r w:rsidRPr="001C5EBE">
              <w:rPr>
                <w:rFonts w:eastAsiaTheme="minorEastAsia"/>
                <w:b/>
                <w:bCs/>
                <w:color w:val="000000"/>
                <w:sz w:val="22"/>
                <w:szCs w:val="22"/>
                <w:lang w:val="sv-SE" w:eastAsia="sv-SE"/>
              </w:rPr>
              <w:t>Arm C</w:t>
            </w:r>
          </w:p>
          <w:p w14:paraId="2C63BEF2"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b/>
                <w:bCs/>
                <w:color w:val="000000"/>
                <w:sz w:val="22"/>
                <w:szCs w:val="22"/>
                <w:lang w:val="sv-SE" w:eastAsia="sv-SE"/>
              </w:rPr>
              <w:t>bival alene (N=2.911) %</w:t>
            </w:r>
          </w:p>
        </w:tc>
        <w:tc>
          <w:tcPr>
            <w:tcW w:w="1622" w:type="dxa"/>
            <w:tcBorders>
              <w:top w:val="single" w:sz="6" w:space="0" w:color="000000"/>
              <w:left w:val="single" w:sz="4" w:space="0" w:color="000000"/>
              <w:bottom w:val="single" w:sz="6" w:space="0" w:color="000000"/>
              <w:right w:val="single" w:sz="4" w:space="0" w:color="000000"/>
            </w:tcBorders>
          </w:tcPr>
          <w:p w14:paraId="09A11EA9" w14:textId="77777777" w:rsidR="00B449F3" w:rsidRPr="001C5EBE" w:rsidRDefault="00B449F3" w:rsidP="001C5EBE">
            <w:pPr>
              <w:widowControl w:val="0"/>
              <w:autoSpaceDE w:val="0"/>
              <w:autoSpaceDN w:val="0"/>
              <w:adjustRightInd w:val="0"/>
              <w:rPr>
                <w:rFonts w:eastAsiaTheme="minorEastAsia"/>
                <w:b/>
                <w:bCs/>
                <w:color w:val="000000"/>
                <w:sz w:val="22"/>
                <w:szCs w:val="22"/>
                <w:lang w:eastAsia="sv-SE"/>
              </w:rPr>
            </w:pPr>
            <w:r w:rsidRPr="001C5EBE">
              <w:rPr>
                <w:rFonts w:eastAsiaTheme="minorEastAsia"/>
                <w:b/>
                <w:bCs/>
                <w:color w:val="000000"/>
                <w:sz w:val="22"/>
                <w:szCs w:val="22"/>
                <w:lang w:eastAsia="sv-SE"/>
              </w:rPr>
              <w:t>C – A</w:t>
            </w:r>
          </w:p>
          <w:p w14:paraId="0521FD95" w14:textId="77777777" w:rsidR="00B449F3" w:rsidRPr="001C5EBE" w:rsidRDefault="00B449F3" w:rsidP="001C5EBE">
            <w:pPr>
              <w:widowControl w:val="0"/>
              <w:autoSpaceDE w:val="0"/>
              <w:autoSpaceDN w:val="0"/>
              <w:adjustRightInd w:val="0"/>
              <w:rPr>
                <w:rFonts w:eastAsiaTheme="minorEastAsia"/>
                <w:b/>
                <w:bCs/>
                <w:color w:val="000000"/>
                <w:sz w:val="22"/>
                <w:szCs w:val="22"/>
                <w:lang w:eastAsia="sv-SE"/>
              </w:rPr>
            </w:pPr>
            <w:r w:rsidRPr="001C5EBE">
              <w:rPr>
                <w:rFonts w:eastAsiaTheme="minorEastAsia"/>
                <w:b/>
                <w:bCs/>
                <w:color w:val="000000"/>
                <w:sz w:val="22"/>
                <w:szCs w:val="22"/>
                <w:lang w:eastAsia="sv-SE"/>
              </w:rPr>
              <w:t>Forskel i risiko</w:t>
            </w:r>
          </w:p>
          <w:p w14:paraId="0409FBD9" w14:textId="77777777" w:rsidR="00B449F3" w:rsidRPr="001C5EBE" w:rsidRDefault="00B449F3" w:rsidP="001C5EBE">
            <w:pPr>
              <w:widowControl w:val="0"/>
              <w:autoSpaceDE w:val="0"/>
              <w:autoSpaceDN w:val="0"/>
              <w:adjustRightInd w:val="0"/>
              <w:rPr>
                <w:rFonts w:eastAsiaTheme="minorEastAsia"/>
                <w:color w:val="000000"/>
                <w:sz w:val="22"/>
                <w:szCs w:val="22"/>
                <w:lang w:eastAsia="sv-SE"/>
              </w:rPr>
            </w:pPr>
            <w:r w:rsidRPr="001C5EBE">
              <w:rPr>
                <w:rFonts w:eastAsiaTheme="minorEastAsia"/>
                <w:b/>
                <w:bCs/>
                <w:color w:val="000000"/>
                <w:sz w:val="22"/>
                <w:szCs w:val="22"/>
                <w:lang w:eastAsia="sv-SE"/>
              </w:rPr>
              <w:t>(95 % CI)</w:t>
            </w:r>
          </w:p>
        </w:tc>
      </w:tr>
      <w:tr w:rsidR="00B449F3" w:rsidRPr="001C5EBE" w14:paraId="375E4B98" w14:textId="77777777" w:rsidTr="00B449F3">
        <w:trPr>
          <w:trHeight w:val="131"/>
        </w:trPr>
        <w:tc>
          <w:tcPr>
            <w:tcW w:w="1380" w:type="dxa"/>
            <w:tcBorders>
              <w:top w:val="single" w:sz="6" w:space="0" w:color="000000"/>
              <w:left w:val="single" w:sz="6" w:space="0" w:color="000000"/>
              <w:bottom w:val="single" w:sz="6" w:space="0" w:color="000000"/>
            </w:tcBorders>
            <w:vAlign w:val="center"/>
          </w:tcPr>
          <w:p w14:paraId="002BF12D"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b/>
                <w:bCs/>
                <w:color w:val="000000"/>
                <w:sz w:val="22"/>
                <w:szCs w:val="22"/>
                <w:lang w:val="sv-SE" w:eastAsia="sv-SE"/>
              </w:rPr>
              <w:t xml:space="preserve">30 dage </w:t>
            </w:r>
          </w:p>
        </w:tc>
        <w:tc>
          <w:tcPr>
            <w:tcW w:w="7382" w:type="dxa"/>
            <w:gridSpan w:val="5"/>
            <w:tcBorders>
              <w:top w:val="single" w:sz="6" w:space="0" w:color="000000"/>
              <w:bottom w:val="single" w:sz="6" w:space="0" w:color="000000"/>
              <w:right w:val="single" w:sz="4" w:space="0" w:color="000000"/>
            </w:tcBorders>
          </w:tcPr>
          <w:p w14:paraId="30D0050B" w14:textId="77777777" w:rsidR="00B449F3" w:rsidRPr="001C5EBE" w:rsidRDefault="00B449F3" w:rsidP="001C5EBE">
            <w:pPr>
              <w:widowControl w:val="0"/>
              <w:autoSpaceDE w:val="0"/>
              <w:autoSpaceDN w:val="0"/>
              <w:adjustRightInd w:val="0"/>
              <w:rPr>
                <w:rFonts w:eastAsiaTheme="minorEastAsia"/>
                <w:sz w:val="22"/>
                <w:szCs w:val="22"/>
                <w:lang w:val="sv-SE" w:eastAsia="sv-SE"/>
              </w:rPr>
            </w:pPr>
          </w:p>
        </w:tc>
      </w:tr>
      <w:tr w:rsidR="00B449F3" w:rsidRPr="001C5EBE" w14:paraId="6E6F4D25"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3786CADB"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b/>
                <w:bCs/>
                <w:color w:val="000000"/>
                <w:sz w:val="22"/>
                <w:szCs w:val="22"/>
                <w:lang w:val="sv-SE" w:eastAsia="sv-SE"/>
              </w:rPr>
              <w:t xml:space="preserve">Sammensat iskæmi </w:t>
            </w:r>
          </w:p>
        </w:tc>
        <w:tc>
          <w:tcPr>
            <w:tcW w:w="1440" w:type="dxa"/>
            <w:tcBorders>
              <w:top w:val="single" w:sz="6" w:space="0" w:color="000000"/>
              <w:left w:val="single" w:sz="4" w:space="0" w:color="000000"/>
              <w:bottom w:val="single" w:sz="6" w:space="0" w:color="000000"/>
              <w:right w:val="single" w:sz="4" w:space="0" w:color="000000"/>
            </w:tcBorders>
          </w:tcPr>
          <w:p w14:paraId="4920F5B8"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7,4 </w:t>
            </w:r>
          </w:p>
        </w:tc>
        <w:tc>
          <w:tcPr>
            <w:tcW w:w="1440" w:type="dxa"/>
            <w:tcBorders>
              <w:top w:val="single" w:sz="6" w:space="0" w:color="000000"/>
              <w:left w:val="single" w:sz="4" w:space="0" w:color="000000"/>
              <w:bottom w:val="single" w:sz="6" w:space="0" w:color="000000"/>
              <w:right w:val="single" w:sz="4" w:space="0" w:color="000000"/>
            </w:tcBorders>
          </w:tcPr>
          <w:p w14:paraId="107F7C99"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7,4 </w:t>
            </w:r>
          </w:p>
        </w:tc>
        <w:tc>
          <w:tcPr>
            <w:tcW w:w="1440" w:type="dxa"/>
            <w:tcBorders>
              <w:top w:val="single" w:sz="6" w:space="0" w:color="000000"/>
              <w:left w:val="single" w:sz="4" w:space="0" w:color="000000"/>
              <w:bottom w:val="single" w:sz="6" w:space="0" w:color="000000"/>
              <w:right w:val="single" w:sz="4" w:space="0" w:color="000000"/>
            </w:tcBorders>
          </w:tcPr>
          <w:p w14:paraId="05DBAA84"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0,03</w:t>
            </w:r>
          </w:p>
          <w:p w14:paraId="57292E84"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(-1,32-1,38)</w:t>
            </w:r>
          </w:p>
        </w:tc>
        <w:tc>
          <w:tcPr>
            <w:tcW w:w="1440" w:type="dxa"/>
            <w:tcBorders>
              <w:top w:val="single" w:sz="6" w:space="0" w:color="000000"/>
              <w:left w:val="single" w:sz="4" w:space="0" w:color="000000"/>
              <w:bottom w:val="single" w:sz="6" w:space="0" w:color="000000"/>
              <w:right w:val="single" w:sz="4" w:space="0" w:color="000000"/>
            </w:tcBorders>
          </w:tcPr>
          <w:p w14:paraId="61EA705E"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7,0 </w:t>
            </w:r>
          </w:p>
        </w:tc>
        <w:tc>
          <w:tcPr>
            <w:tcW w:w="1622" w:type="dxa"/>
            <w:tcBorders>
              <w:top w:val="single" w:sz="6" w:space="0" w:color="000000"/>
              <w:left w:val="single" w:sz="4" w:space="0" w:color="000000"/>
              <w:bottom w:val="single" w:sz="6" w:space="0" w:color="000000"/>
              <w:right w:val="single" w:sz="4" w:space="0" w:color="000000"/>
            </w:tcBorders>
          </w:tcPr>
          <w:p w14:paraId="79E5ADFF"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-0,35</w:t>
            </w:r>
          </w:p>
          <w:p w14:paraId="7B510665"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(-1,68-0,99)</w:t>
            </w:r>
          </w:p>
        </w:tc>
      </w:tr>
      <w:tr w:rsidR="00B449F3" w:rsidRPr="001C5EBE" w14:paraId="37966F85"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3EEF7968"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b/>
                <w:bCs/>
                <w:color w:val="000000"/>
                <w:sz w:val="22"/>
                <w:szCs w:val="22"/>
                <w:lang w:val="sv-SE" w:eastAsia="sv-SE"/>
              </w:rPr>
              <w:t xml:space="preserve">Død </w:t>
            </w:r>
          </w:p>
        </w:tc>
        <w:tc>
          <w:tcPr>
            <w:tcW w:w="1440" w:type="dxa"/>
            <w:tcBorders>
              <w:top w:val="single" w:sz="6" w:space="0" w:color="000000"/>
              <w:left w:val="single" w:sz="4" w:space="0" w:color="000000"/>
              <w:bottom w:val="single" w:sz="6" w:space="0" w:color="000000"/>
              <w:right w:val="single" w:sz="4" w:space="0" w:color="000000"/>
            </w:tcBorders>
          </w:tcPr>
          <w:p w14:paraId="04115317"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1,4 </w:t>
            </w:r>
          </w:p>
        </w:tc>
        <w:tc>
          <w:tcPr>
            <w:tcW w:w="1440" w:type="dxa"/>
            <w:tcBorders>
              <w:top w:val="single" w:sz="6" w:space="0" w:color="000000"/>
              <w:left w:val="single" w:sz="4" w:space="0" w:color="000000"/>
              <w:bottom w:val="single" w:sz="6" w:space="0" w:color="000000"/>
              <w:right w:val="single" w:sz="4" w:space="0" w:color="000000"/>
            </w:tcBorders>
          </w:tcPr>
          <w:p w14:paraId="27AD57B3"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1,4 </w:t>
            </w:r>
          </w:p>
        </w:tc>
        <w:tc>
          <w:tcPr>
            <w:tcW w:w="1440" w:type="dxa"/>
            <w:tcBorders>
              <w:top w:val="single" w:sz="6" w:space="0" w:color="000000"/>
              <w:left w:val="single" w:sz="4" w:space="0" w:color="000000"/>
              <w:bottom w:val="single" w:sz="6" w:space="0" w:color="000000"/>
              <w:right w:val="single" w:sz="4" w:space="0" w:color="000000"/>
            </w:tcBorders>
          </w:tcPr>
          <w:p w14:paraId="400A264C"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-0,00</w:t>
            </w:r>
          </w:p>
          <w:p w14:paraId="606C1B42"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(-0,60-0,60)</w:t>
            </w:r>
          </w:p>
        </w:tc>
        <w:tc>
          <w:tcPr>
            <w:tcW w:w="1440" w:type="dxa"/>
            <w:tcBorders>
              <w:top w:val="single" w:sz="6" w:space="0" w:color="000000"/>
              <w:left w:val="single" w:sz="4" w:space="0" w:color="000000"/>
              <w:bottom w:val="single" w:sz="6" w:space="0" w:color="000000"/>
              <w:right w:val="single" w:sz="4" w:space="0" w:color="000000"/>
            </w:tcBorders>
          </w:tcPr>
          <w:p w14:paraId="2E5E912A"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1,2 </w:t>
            </w:r>
          </w:p>
        </w:tc>
        <w:tc>
          <w:tcPr>
            <w:tcW w:w="1622" w:type="dxa"/>
            <w:tcBorders>
              <w:top w:val="single" w:sz="6" w:space="0" w:color="000000"/>
              <w:left w:val="single" w:sz="4" w:space="0" w:color="000000"/>
              <w:bottom w:val="single" w:sz="6" w:space="0" w:color="000000"/>
              <w:right w:val="single" w:sz="4" w:space="0" w:color="000000"/>
            </w:tcBorders>
          </w:tcPr>
          <w:p w14:paraId="7CF3B818"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-0,14</w:t>
            </w:r>
          </w:p>
          <w:p w14:paraId="2CEA67A2"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(-0,72-0,45)</w:t>
            </w:r>
          </w:p>
        </w:tc>
      </w:tr>
      <w:tr w:rsidR="00B449F3" w:rsidRPr="001C5EBE" w14:paraId="275EB93D"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2141079A"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b/>
                <w:bCs/>
                <w:color w:val="000000"/>
                <w:sz w:val="22"/>
                <w:szCs w:val="22"/>
                <w:lang w:val="sv-SE" w:eastAsia="sv-SE"/>
              </w:rPr>
              <w:t>Myokardie</w:t>
            </w:r>
            <w:r w:rsidRPr="001C5EBE">
              <w:rPr>
                <w:rFonts w:eastAsiaTheme="minorEastAsia"/>
                <w:b/>
                <w:bCs/>
                <w:color w:val="000000"/>
                <w:sz w:val="22"/>
                <w:szCs w:val="22"/>
                <w:lang w:val="sv-SE" w:eastAsia="sv-SE"/>
              </w:rPr>
              <w:softHyphen/>
              <w:t xml:space="preserve">infarkt </w:t>
            </w:r>
          </w:p>
        </w:tc>
        <w:tc>
          <w:tcPr>
            <w:tcW w:w="1440" w:type="dxa"/>
            <w:tcBorders>
              <w:top w:val="single" w:sz="6" w:space="0" w:color="000000"/>
              <w:left w:val="single" w:sz="4" w:space="0" w:color="000000"/>
              <w:bottom w:val="single" w:sz="6" w:space="0" w:color="000000"/>
              <w:right w:val="single" w:sz="4" w:space="0" w:color="000000"/>
            </w:tcBorders>
          </w:tcPr>
          <w:p w14:paraId="56CD60F5"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4,8 </w:t>
            </w:r>
          </w:p>
        </w:tc>
        <w:tc>
          <w:tcPr>
            <w:tcW w:w="1440" w:type="dxa"/>
            <w:tcBorders>
              <w:top w:val="single" w:sz="6" w:space="0" w:color="000000"/>
              <w:left w:val="single" w:sz="4" w:space="0" w:color="000000"/>
              <w:bottom w:val="single" w:sz="6" w:space="0" w:color="000000"/>
              <w:right w:val="single" w:sz="4" w:space="0" w:color="000000"/>
            </w:tcBorders>
          </w:tcPr>
          <w:p w14:paraId="200D71D2"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4,9 </w:t>
            </w:r>
          </w:p>
        </w:tc>
        <w:tc>
          <w:tcPr>
            <w:tcW w:w="1440" w:type="dxa"/>
            <w:tcBorders>
              <w:top w:val="single" w:sz="6" w:space="0" w:color="000000"/>
              <w:left w:val="single" w:sz="4" w:space="0" w:color="000000"/>
              <w:bottom w:val="single" w:sz="6" w:space="0" w:color="000000"/>
              <w:right w:val="single" w:sz="4" w:space="0" w:color="000000"/>
            </w:tcBorders>
          </w:tcPr>
          <w:p w14:paraId="3ED43E76"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0,04</w:t>
            </w:r>
          </w:p>
          <w:p w14:paraId="6F6CFF0B"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(-1.07-1.14)</w:t>
            </w:r>
          </w:p>
        </w:tc>
        <w:tc>
          <w:tcPr>
            <w:tcW w:w="1440" w:type="dxa"/>
            <w:tcBorders>
              <w:top w:val="single" w:sz="6" w:space="0" w:color="000000"/>
              <w:left w:val="single" w:sz="4" w:space="0" w:color="000000"/>
              <w:bottom w:val="single" w:sz="6" w:space="0" w:color="000000"/>
              <w:right w:val="single" w:sz="4" w:space="0" w:color="000000"/>
            </w:tcBorders>
          </w:tcPr>
          <w:p w14:paraId="43814274"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4,7 </w:t>
            </w:r>
          </w:p>
        </w:tc>
        <w:tc>
          <w:tcPr>
            <w:tcW w:w="1622" w:type="dxa"/>
            <w:tcBorders>
              <w:top w:val="single" w:sz="6" w:space="0" w:color="000000"/>
              <w:left w:val="single" w:sz="4" w:space="0" w:color="000000"/>
              <w:bottom w:val="single" w:sz="6" w:space="0" w:color="000000"/>
              <w:right w:val="single" w:sz="4" w:space="0" w:color="000000"/>
            </w:tcBorders>
          </w:tcPr>
          <w:p w14:paraId="50DF46EA"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-0,08</w:t>
            </w:r>
          </w:p>
          <w:p w14:paraId="20B052A1"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(-1,18-1,02)</w:t>
            </w:r>
          </w:p>
        </w:tc>
      </w:tr>
      <w:tr w:rsidR="00B449F3" w:rsidRPr="001C5EBE" w14:paraId="4E949B7C"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77F52F53"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b/>
                <w:bCs/>
                <w:color w:val="000000"/>
                <w:sz w:val="22"/>
                <w:szCs w:val="22"/>
                <w:lang w:val="sv-SE" w:eastAsia="sv-SE"/>
              </w:rPr>
              <w:t xml:space="preserve">Uplanlagt revask. </w:t>
            </w:r>
          </w:p>
        </w:tc>
        <w:tc>
          <w:tcPr>
            <w:tcW w:w="1440" w:type="dxa"/>
            <w:tcBorders>
              <w:top w:val="single" w:sz="6" w:space="0" w:color="000000"/>
              <w:left w:val="single" w:sz="4" w:space="0" w:color="000000"/>
              <w:bottom w:val="single" w:sz="6" w:space="0" w:color="000000"/>
              <w:right w:val="single" w:sz="4" w:space="0" w:color="000000"/>
            </w:tcBorders>
          </w:tcPr>
          <w:p w14:paraId="14257F03"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2,6 </w:t>
            </w:r>
          </w:p>
        </w:tc>
        <w:tc>
          <w:tcPr>
            <w:tcW w:w="1440" w:type="dxa"/>
            <w:tcBorders>
              <w:top w:val="single" w:sz="6" w:space="0" w:color="000000"/>
              <w:left w:val="single" w:sz="4" w:space="0" w:color="000000"/>
              <w:bottom w:val="single" w:sz="6" w:space="0" w:color="000000"/>
              <w:right w:val="single" w:sz="4" w:space="0" w:color="000000"/>
            </w:tcBorders>
          </w:tcPr>
          <w:p w14:paraId="7D86534E"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2,8 </w:t>
            </w:r>
          </w:p>
        </w:tc>
        <w:tc>
          <w:tcPr>
            <w:tcW w:w="1440" w:type="dxa"/>
            <w:tcBorders>
              <w:top w:val="single" w:sz="6" w:space="0" w:color="000000"/>
              <w:left w:val="single" w:sz="4" w:space="0" w:color="000000"/>
              <w:bottom w:val="single" w:sz="6" w:space="0" w:color="000000"/>
              <w:right w:val="single" w:sz="4" w:space="0" w:color="000000"/>
            </w:tcBorders>
          </w:tcPr>
          <w:p w14:paraId="2536C08A"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0,23</w:t>
            </w:r>
          </w:p>
          <w:p w14:paraId="40852282"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(-0,61-1,08)</w:t>
            </w:r>
          </w:p>
        </w:tc>
        <w:tc>
          <w:tcPr>
            <w:tcW w:w="1440" w:type="dxa"/>
            <w:tcBorders>
              <w:top w:val="single" w:sz="6" w:space="0" w:color="000000"/>
              <w:left w:val="single" w:sz="4" w:space="0" w:color="000000"/>
              <w:bottom w:val="single" w:sz="6" w:space="0" w:color="000000"/>
              <w:right w:val="single" w:sz="4" w:space="0" w:color="000000"/>
            </w:tcBorders>
          </w:tcPr>
          <w:p w14:paraId="4E89ADCB"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 xml:space="preserve">2,2 </w:t>
            </w:r>
          </w:p>
        </w:tc>
        <w:tc>
          <w:tcPr>
            <w:tcW w:w="1622" w:type="dxa"/>
            <w:tcBorders>
              <w:top w:val="single" w:sz="6" w:space="0" w:color="000000"/>
              <w:left w:val="single" w:sz="4" w:space="0" w:color="000000"/>
              <w:bottom w:val="single" w:sz="6" w:space="0" w:color="000000"/>
              <w:right w:val="single" w:sz="4" w:space="0" w:color="000000"/>
            </w:tcBorders>
          </w:tcPr>
          <w:p w14:paraId="12DD130D"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-0,41</w:t>
            </w:r>
          </w:p>
          <w:p w14:paraId="46308615" w14:textId="77777777" w:rsidR="00B449F3" w:rsidRPr="001C5EBE" w:rsidRDefault="00B449F3" w:rsidP="001C5EBE">
            <w:pPr>
              <w:widowControl w:val="0"/>
              <w:autoSpaceDE w:val="0"/>
              <w:autoSpaceDN w:val="0"/>
              <w:adjustRightInd w:val="0"/>
              <w:rPr>
                <w:rFonts w:eastAsiaTheme="minorEastAsia"/>
                <w:color w:val="000000"/>
                <w:sz w:val="22"/>
                <w:szCs w:val="22"/>
                <w:lang w:val="sv-SE" w:eastAsia="sv-SE"/>
              </w:rPr>
            </w:pPr>
            <w:r w:rsidRPr="001C5EBE">
              <w:rPr>
                <w:rFonts w:eastAsiaTheme="minorEastAsia"/>
                <w:color w:val="000000"/>
                <w:sz w:val="22"/>
                <w:szCs w:val="22"/>
                <w:lang w:val="sv-SE" w:eastAsia="sv-SE"/>
              </w:rPr>
              <w:t>(-1,20-0,39)</w:t>
            </w:r>
          </w:p>
        </w:tc>
      </w:tr>
      <w:tr w:rsidR="00B449F3" w:rsidRPr="00B10BF8" w14:paraId="0DB74D1C" w14:textId="77777777" w:rsidTr="00B449F3">
        <w:trPr>
          <w:trHeight w:val="132"/>
        </w:trPr>
        <w:tc>
          <w:tcPr>
            <w:tcW w:w="1380" w:type="dxa"/>
            <w:tcBorders>
              <w:top w:val="single" w:sz="6" w:space="0" w:color="000000"/>
              <w:left w:val="single" w:sz="6" w:space="0" w:color="000000"/>
              <w:bottom w:val="single" w:sz="6" w:space="0" w:color="000000"/>
            </w:tcBorders>
          </w:tcPr>
          <w:p w14:paraId="2F271256" w14:textId="77777777" w:rsidR="00B449F3" w:rsidRPr="00B10BF8" w:rsidRDefault="00B449F3" w:rsidP="001C5EBE">
            <w:pPr>
              <w:widowControl w:val="0"/>
              <w:autoSpaceDE w:val="0"/>
              <w:autoSpaceDN w:val="0"/>
              <w:adjustRightInd w:val="0"/>
              <w:rPr>
                <w:rFonts w:eastAsiaTheme="minorEastAsia"/>
                <w:color w:val="000000"/>
                <w:sz w:val="22"/>
                <w:szCs w:val="22"/>
                <w:lang w:val="sv-SE" w:eastAsia="sv-SE"/>
              </w:rPr>
            </w:pPr>
            <w:r w:rsidRPr="00B10BF8">
              <w:rPr>
                <w:rFonts w:eastAsiaTheme="minorEastAsia"/>
                <w:b/>
                <w:bCs/>
                <w:color w:val="000000"/>
                <w:sz w:val="22"/>
                <w:szCs w:val="22"/>
                <w:lang w:val="sv-SE" w:eastAsia="sv-SE"/>
              </w:rPr>
              <w:t xml:space="preserve">1 år </w:t>
            </w:r>
          </w:p>
        </w:tc>
        <w:tc>
          <w:tcPr>
            <w:tcW w:w="7382" w:type="dxa"/>
            <w:gridSpan w:val="5"/>
            <w:tcBorders>
              <w:top w:val="single" w:sz="6" w:space="0" w:color="000000"/>
              <w:bottom w:val="single" w:sz="6" w:space="0" w:color="000000"/>
              <w:right w:val="single" w:sz="4" w:space="0" w:color="000000"/>
            </w:tcBorders>
          </w:tcPr>
          <w:p w14:paraId="08F72E49" w14:textId="77777777" w:rsidR="00B449F3" w:rsidRPr="00B10BF8" w:rsidRDefault="00B449F3" w:rsidP="00B449F3">
            <w:pPr>
              <w:widowControl w:val="0"/>
              <w:autoSpaceDE w:val="0"/>
              <w:autoSpaceDN w:val="0"/>
              <w:adjustRightInd w:val="0"/>
              <w:ind w:left="851"/>
              <w:rPr>
                <w:rFonts w:eastAsiaTheme="minorEastAsia"/>
                <w:sz w:val="22"/>
                <w:szCs w:val="22"/>
                <w:lang w:val="sv-SE" w:eastAsia="sv-SE"/>
              </w:rPr>
            </w:pPr>
          </w:p>
        </w:tc>
      </w:tr>
      <w:tr w:rsidR="00B449F3" w:rsidRPr="00B10BF8" w14:paraId="1D49D7A8"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4C15F38D" w14:textId="77777777" w:rsidR="00B449F3" w:rsidRPr="00B10BF8" w:rsidRDefault="00B449F3" w:rsidP="001C5EBE">
            <w:pPr>
              <w:widowControl w:val="0"/>
              <w:autoSpaceDE w:val="0"/>
              <w:autoSpaceDN w:val="0"/>
              <w:adjustRightInd w:val="0"/>
              <w:ind w:left="29"/>
              <w:rPr>
                <w:rFonts w:eastAsiaTheme="minorEastAsia"/>
                <w:color w:val="000000"/>
                <w:sz w:val="22"/>
                <w:szCs w:val="22"/>
                <w:lang w:val="sv-SE" w:eastAsia="sv-SE"/>
              </w:rPr>
            </w:pPr>
            <w:r w:rsidRPr="00B10BF8">
              <w:rPr>
                <w:rFonts w:eastAsiaTheme="minorEastAsia"/>
                <w:b/>
                <w:bCs/>
                <w:color w:val="000000"/>
                <w:sz w:val="22"/>
                <w:szCs w:val="22"/>
                <w:lang w:val="sv-SE" w:eastAsia="sv-SE"/>
              </w:rPr>
              <w:t xml:space="preserve">Sammensat iskæmi </w:t>
            </w:r>
          </w:p>
        </w:tc>
        <w:tc>
          <w:tcPr>
            <w:tcW w:w="1440" w:type="dxa"/>
            <w:tcBorders>
              <w:top w:val="single" w:sz="6" w:space="0" w:color="000000"/>
              <w:left w:val="single" w:sz="4" w:space="0" w:color="000000"/>
              <w:bottom w:val="single" w:sz="6" w:space="0" w:color="000000"/>
              <w:right w:val="single" w:sz="4" w:space="0" w:color="000000"/>
            </w:tcBorders>
          </w:tcPr>
          <w:p w14:paraId="012D53E6" w14:textId="77777777" w:rsidR="00B449F3" w:rsidRPr="00B10BF8" w:rsidRDefault="00B449F3" w:rsidP="00B10BF8">
            <w:pPr>
              <w:widowControl w:val="0"/>
              <w:autoSpaceDE w:val="0"/>
              <w:autoSpaceDN w:val="0"/>
              <w:adjustRightInd w:val="0"/>
              <w:ind w:left="67"/>
              <w:rPr>
                <w:rFonts w:eastAsiaTheme="minorEastAsia"/>
                <w:color w:val="000000"/>
                <w:sz w:val="22"/>
                <w:szCs w:val="22"/>
                <w:lang w:val="sv-SE" w:eastAsia="sv-SE"/>
              </w:rPr>
            </w:pPr>
            <w:r w:rsidRPr="00B10BF8">
              <w:rPr>
                <w:rFonts w:eastAsiaTheme="minorEastAsia"/>
                <w:color w:val="000000"/>
                <w:sz w:val="22"/>
                <w:szCs w:val="22"/>
                <w:lang w:val="sv-SE" w:eastAsia="sv-SE"/>
              </w:rPr>
              <w:t xml:space="preserve">16,1 </w:t>
            </w:r>
          </w:p>
        </w:tc>
        <w:tc>
          <w:tcPr>
            <w:tcW w:w="1440" w:type="dxa"/>
            <w:tcBorders>
              <w:top w:val="single" w:sz="6" w:space="0" w:color="000000"/>
              <w:left w:val="single" w:sz="4" w:space="0" w:color="000000"/>
              <w:bottom w:val="single" w:sz="6" w:space="0" w:color="000000"/>
              <w:right w:val="single" w:sz="4" w:space="0" w:color="000000"/>
            </w:tcBorders>
          </w:tcPr>
          <w:p w14:paraId="42F852B4" w14:textId="77777777" w:rsidR="00B449F3" w:rsidRPr="00B10BF8" w:rsidRDefault="00B449F3" w:rsidP="00B10BF8">
            <w:pPr>
              <w:widowControl w:val="0"/>
              <w:autoSpaceDE w:val="0"/>
              <w:autoSpaceDN w:val="0"/>
              <w:adjustRightInd w:val="0"/>
              <w:ind w:left="44"/>
              <w:rPr>
                <w:rFonts w:eastAsiaTheme="minorEastAsia"/>
                <w:color w:val="000000"/>
                <w:sz w:val="22"/>
                <w:szCs w:val="22"/>
                <w:lang w:val="sv-SE" w:eastAsia="sv-SE"/>
              </w:rPr>
            </w:pPr>
            <w:r w:rsidRPr="00B10BF8">
              <w:rPr>
                <w:rFonts w:eastAsiaTheme="minorEastAsia"/>
                <w:color w:val="000000"/>
                <w:sz w:val="22"/>
                <w:szCs w:val="22"/>
                <w:lang w:val="sv-SE" w:eastAsia="sv-SE"/>
              </w:rPr>
              <w:t xml:space="preserve">16,8 </w:t>
            </w:r>
          </w:p>
        </w:tc>
        <w:tc>
          <w:tcPr>
            <w:tcW w:w="1440" w:type="dxa"/>
            <w:tcBorders>
              <w:top w:val="single" w:sz="6" w:space="0" w:color="000000"/>
              <w:left w:val="single" w:sz="4" w:space="0" w:color="000000"/>
              <w:bottom w:val="single" w:sz="6" w:space="0" w:color="000000"/>
              <w:right w:val="single" w:sz="4" w:space="0" w:color="000000"/>
            </w:tcBorders>
          </w:tcPr>
          <w:p w14:paraId="4B89AD6A" w14:textId="77777777" w:rsidR="00B449F3" w:rsidRPr="00B10BF8" w:rsidRDefault="00B449F3" w:rsidP="00B10BF8">
            <w:pPr>
              <w:widowControl w:val="0"/>
              <w:autoSpaceDE w:val="0"/>
              <w:autoSpaceDN w:val="0"/>
              <w:adjustRightInd w:val="0"/>
              <w:ind w:left="22"/>
              <w:rPr>
                <w:rFonts w:eastAsiaTheme="minorEastAsia"/>
                <w:color w:val="000000"/>
                <w:sz w:val="22"/>
                <w:szCs w:val="22"/>
                <w:lang w:val="sv-SE" w:eastAsia="sv-SE"/>
              </w:rPr>
            </w:pPr>
            <w:r w:rsidRPr="00B10BF8">
              <w:rPr>
                <w:rFonts w:eastAsiaTheme="minorEastAsia"/>
                <w:color w:val="000000"/>
                <w:sz w:val="22"/>
                <w:szCs w:val="22"/>
                <w:lang w:val="sv-SE" w:eastAsia="sv-SE"/>
              </w:rPr>
              <w:t>0,68</w:t>
            </w:r>
          </w:p>
          <w:p w14:paraId="7BCEA1A2" w14:textId="77777777" w:rsidR="00B449F3" w:rsidRPr="00B10BF8" w:rsidRDefault="00B449F3" w:rsidP="00B10BF8">
            <w:pPr>
              <w:widowControl w:val="0"/>
              <w:autoSpaceDE w:val="0"/>
              <w:autoSpaceDN w:val="0"/>
              <w:adjustRightInd w:val="0"/>
              <w:ind w:left="22"/>
              <w:rPr>
                <w:rFonts w:eastAsiaTheme="minorEastAsia"/>
                <w:color w:val="000000"/>
                <w:sz w:val="22"/>
                <w:szCs w:val="22"/>
                <w:lang w:val="sv-SE" w:eastAsia="sv-SE"/>
              </w:rPr>
            </w:pPr>
            <w:r w:rsidRPr="00B10BF8">
              <w:rPr>
                <w:rFonts w:eastAsiaTheme="minorEastAsia"/>
                <w:color w:val="000000"/>
                <w:sz w:val="22"/>
                <w:szCs w:val="22"/>
                <w:lang w:val="sv-SE" w:eastAsia="sv-SE"/>
              </w:rPr>
              <w:t>(-1,24-2,59)</w:t>
            </w:r>
          </w:p>
        </w:tc>
        <w:tc>
          <w:tcPr>
            <w:tcW w:w="1440" w:type="dxa"/>
            <w:tcBorders>
              <w:top w:val="single" w:sz="6" w:space="0" w:color="000000"/>
              <w:left w:val="single" w:sz="4" w:space="0" w:color="000000"/>
              <w:bottom w:val="single" w:sz="6" w:space="0" w:color="000000"/>
              <w:right w:val="single" w:sz="4" w:space="0" w:color="000000"/>
            </w:tcBorders>
          </w:tcPr>
          <w:p w14:paraId="411BB3CB" w14:textId="77777777" w:rsidR="00B449F3" w:rsidRPr="00B10BF8" w:rsidRDefault="00B449F3" w:rsidP="00B10BF8">
            <w:pPr>
              <w:widowControl w:val="0"/>
              <w:autoSpaceDE w:val="0"/>
              <w:autoSpaceDN w:val="0"/>
              <w:adjustRightInd w:val="0"/>
              <w:rPr>
                <w:rFonts w:eastAsiaTheme="minorEastAsia"/>
                <w:color w:val="000000"/>
                <w:sz w:val="22"/>
                <w:szCs w:val="22"/>
                <w:lang w:val="sv-SE" w:eastAsia="sv-SE"/>
              </w:rPr>
            </w:pPr>
            <w:r w:rsidRPr="00B10BF8">
              <w:rPr>
                <w:rFonts w:eastAsiaTheme="minorEastAsia"/>
                <w:color w:val="000000"/>
                <w:sz w:val="22"/>
                <w:szCs w:val="22"/>
                <w:lang w:val="sv-SE" w:eastAsia="sv-SE"/>
              </w:rPr>
              <w:t xml:space="preserve">15,8 </w:t>
            </w:r>
          </w:p>
        </w:tc>
        <w:tc>
          <w:tcPr>
            <w:tcW w:w="1622" w:type="dxa"/>
            <w:tcBorders>
              <w:top w:val="single" w:sz="6" w:space="0" w:color="000000"/>
              <w:left w:val="single" w:sz="4" w:space="0" w:color="000000"/>
              <w:bottom w:val="single" w:sz="6" w:space="0" w:color="000000"/>
              <w:right w:val="single" w:sz="4" w:space="0" w:color="000000"/>
            </w:tcBorders>
          </w:tcPr>
          <w:p w14:paraId="5ECD5AF8" w14:textId="77777777" w:rsidR="00B449F3" w:rsidRPr="00B10BF8" w:rsidRDefault="00B449F3" w:rsidP="00B10BF8">
            <w:pPr>
              <w:widowControl w:val="0"/>
              <w:autoSpaceDE w:val="0"/>
              <w:autoSpaceDN w:val="0"/>
              <w:adjustRightInd w:val="0"/>
              <w:ind w:left="-23"/>
              <w:rPr>
                <w:rFonts w:eastAsiaTheme="minorEastAsia"/>
                <w:color w:val="000000"/>
                <w:sz w:val="22"/>
                <w:szCs w:val="22"/>
                <w:lang w:val="sv-SE" w:eastAsia="sv-SE"/>
              </w:rPr>
            </w:pPr>
            <w:r w:rsidRPr="00B10BF8">
              <w:rPr>
                <w:rFonts w:eastAsiaTheme="minorEastAsia"/>
                <w:color w:val="000000"/>
                <w:sz w:val="22"/>
                <w:szCs w:val="22"/>
                <w:lang w:val="sv-SE" w:eastAsia="sv-SE"/>
              </w:rPr>
              <w:t>-0,35</w:t>
            </w:r>
          </w:p>
          <w:p w14:paraId="0727CF56" w14:textId="77777777" w:rsidR="00B449F3" w:rsidRPr="00B10BF8" w:rsidRDefault="00B449F3" w:rsidP="00B10BF8">
            <w:pPr>
              <w:widowControl w:val="0"/>
              <w:autoSpaceDE w:val="0"/>
              <w:autoSpaceDN w:val="0"/>
              <w:adjustRightInd w:val="0"/>
              <w:ind w:left="-23"/>
              <w:rPr>
                <w:rFonts w:eastAsiaTheme="minorEastAsia"/>
                <w:color w:val="000000"/>
                <w:sz w:val="22"/>
                <w:szCs w:val="22"/>
                <w:lang w:val="sv-SE" w:eastAsia="sv-SE"/>
              </w:rPr>
            </w:pPr>
            <w:r w:rsidRPr="00B10BF8">
              <w:rPr>
                <w:rFonts w:eastAsiaTheme="minorEastAsia"/>
                <w:color w:val="000000"/>
                <w:sz w:val="22"/>
                <w:szCs w:val="22"/>
                <w:lang w:val="sv-SE" w:eastAsia="sv-SE"/>
              </w:rPr>
              <w:t>(-2,24-1,54)</w:t>
            </w:r>
          </w:p>
        </w:tc>
      </w:tr>
      <w:tr w:rsidR="00B449F3" w:rsidRPr="00B10BF8" w14:paraId="4585A3F2"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34E31176" w14:textId="77777777" w:rsidR="00B449F3" w:rsidRPr="00B10BF8" w:rsidRDefault="00B449F3" w:rsidP="001C5EBE">
            <w:pPr>
              <w:widowControl w:val="0"/>
              <w:autoSpaceDE w:val="0"/>
              <w:autoSpaceDN w:val="0"/>
              <w:adjustRightInd w:val="0"/>
              <w:ind w:left="29"/>
              <w:rPr>
                <w:rFonts w:eastAsiaTheme="minorEastAsia"/>
                <w:color w:val="000000"/>
                <w:sz w:val="22"/>
                <w:szCs w:val="22"/>
                <w:lang w:val="sv-SE" w:eastAsia="sv-SE"/>
              </w:rPr>
            </w:pPr>
            <w:r w:rsidRPr="00B10BF8">
              <w:rPr>
                <w:rFonts w:eastAsiaTheme="minorEastAsia"/>
                <w:b/>
                <w:bCs/>
                <w:color w:val="000000"/>
                <w:sz w:val="22"/>
                <w:szCs w:val="22"/>
                <w:lang w:val="sv-SE" w:eastAsia="sv-SE"/>
              </w:rPr>
              <w:t xml:space="preserve">Død </w:t>
            </w:r>
          </w:p>
        </w:tc>
        <w:tc>
          <w:tcPr>
            <w:tcW w:w="1440" w:type="dxa"/>
            <w:tcBorders>
              <w:top w:val="single" w:sz="6" w:space="0" w:color="000000"/>
              <w:left w:val="single" w:sz="4" w:space="0" w:color="000000"/>
              <w:bottom w:val="single" w:sz="6" w:space="0" w:color="000000"/>
              <w:right w:val="single" w:sz="4" w:space="0" w:color="000000"/>
            </w:tcBorders>
          </w:tcPr>
          <w:p w14:paraId="0621B603" w14:textId="77777777" w:rsidR="00B449F3" w:rsidRPr="00B10BF8" w:rsidRDefault="00B449F3" w:rsidP="00B10BF8">
            <w:pPr>
              <w:widowControl w:val="0"/>
              <w:autoSpaceDE w:val="0"/>
              <w:autoSpaceDN w:val="0"/>
              <w:adjustRightInd w:val="0"/>
              <w:ind w:left="67"/>
              <w:rPr>
                <w:rFonts w:eastAsiaTheme="minorEastAsia"/>
                <w:color w:val="000000"/>
                <w:sz w:val="22"/>
                <w:szCs w:val="22"/>
                <w:lang w:val="sv-SE" w:eastAsia="sv-SE"/>
              </w:rPr>
            </w:pPr>
            <w:r w:rsidRPr="00B10BF8">
              <w:rPr>
                <w:rFonts w:eastAsiaTheme="minorEastAsia"/>
                <w:color w:val="000000"/>
                <w:sz w:val="22"/>
                <w:szCs w:val="22"/>
                <w:lang w:val="sv-SE" w:eastAsia="sv-SE"/>
              </w:rPr>
              <w:t xml:space="preserve">3,7 </w:t>
            </w:r>
          </w:p>
        </w:tc>
        <w:tc>
          <w:tcPr>
            <w:tcW w:w="1440" w:type="dxa"/>
            <w:tcBorders>
              <w:top w:val="single" w:sz="6" w:space="0" w:color="000000"/>
              <w:left w:val="single" w:sz="4" w:space="0" w:color="000000"/>
              <w:bottom w:val="single" w:sz="6" w:space="0" w:color="000000"/>
              <w:right w:val="single" w:sz="4" w:space="0" w:color="000000"/>
            </w:tcBorders>
          </w:tcPr>
          <w:p w14:paraId="565031E8" w14:textId="77777777" w:rsidR="00B449F3" w:rsidRPr="00B10BF8" w:rsidRDefault="00B449F3" w:rsidP="00B10BF8">
            <w:pPr>
              <w:widowControl w:val="0"/>
              <w:autoSpaceDE w:val="0"/>
              <w:autoSpaceDN w:val="0"/>
              <w:adjustRightInd w:val="0"/>
              <w:ind w:left="44"/>
              <w:rPr>
                <w:rFonts w:eastAsiaTheme="minorEastAsia"/>
                <w:color w:val="000000"/>
                <w:sz w:val="22"/>
                <w:szCs w:val="22"/>
                <w:lang w:val="sv-SE" w:eastAsia="sv-SE"/>
              </w:rPr>
            </w:pPr>
            <w:r w:rsidRPr="00B10BF8">
              <w:rPr>
                <w:rFonts w:eastAsiaTheme="minorEastAsia"/>
                <w:color w:val="000000"/>
                <w:sz w:val="22"/>
                <w:szCs w:val="22"/>
                <w:lang w:val="sv-SE" w:eastAsia="sv-SE"/>
              </w:rPr>
              <w:t xml:space="preserve">3,9 </w:t>
            </w:r>
          </w:p>
        </w:tc>
        <w:tc>
          <w:tcPr>
            <w:tcW w:w="1440" w:type="dxa"/>
            <w:tcBorders>
              <w:top w:val="single" w:sz="6" w:space="0" w:color="000000"/>
              <w:left w:val="single" w:sz="4" w:space="0" w:color="000000"/>
              <w:bottom w:val="single" w:sz="6" w:space="0" w:color="000000"/>
              <w:right w:val="single" w:sz="4" w:space="0" w:color="000000"/>
            </w:tcBorders>
          </w:tcPr>
          <w:p w14:paraId="5D97808C" w14:textId="77777777" w:rsidR="00B449F3" w:rsidRPr="00B10BF8" w:rsidRDefault="00B449F3" w:rsidP="00B10BF8">
            <w:pPr>
              <w:widowControl w:val="0"/>
              <w:autoSpaceDE w:val="0"/>
              <w:autoSpaceDN w:val="0"/>
              <w:adjustRightInd w:val="0"/>
              <w:ind w:left="22"/>
              <w:rPr>
                <w:rFonts w:eastAsiaTheme="minorEastAsia"/>
                <w:color w:val="000000"/>
                <w:sz w:val="22"/>
                <w:szCs w:val="22"/>
                <w:lang w:val="sv-SE" w:eastAsia="sv-SE"/>
              </w:rPr>
            </w:pPr>
            <w:r w:rsidRPr="00B10BF8">
              <w:rPr>
                <w:rFonts w:eastAsiaTheme="minorEastAsia"/>
                <w:color w:val="000000"/>
                <w:sz w:val="22"/>
                <w:szCs w:val="22"/>
                <w:lang w:val="sv-SE" w:eastAsia="sv-SE"/>
              </w:rPr>
              <w:t>0,20</w:t>
            </w:r>
          </w:p>
          <w:p w14:paraId="182B70F3" w14:textId="77777777" w:rsidR="00B449F3" w:rsidRPr="00B10BF8" w:rsidRDefault="00B449F3" w:rsidP="00B10BF8">
            <w:pPr>
              <w:widowControl w:val="0"/>
              <w:autoSpaceDE w:val="0"/>
              <w:autoSpaceDN w:val="0"/>
              <w:adjustRightInd w:val="0"/>
              <w:ind w:left="22"/>
              <w:rPr>
                <w:rFonts w:eastAsiaTheme="minorEastAsia"/>
                <w:color w:val="000000"/>
                <w:sz w:val="22"/>
                <w:szCs w:val="22"/>
                <w:lang w:val="sv-SE" w:eastAsia="sv-SE"/>
              </w:rPr>
            </w:pPr>
            <w:r w:rsidRPr="00B10BF8">
              <w:rPr>
                <w:rFonts w:eastAsiaTheme="minorEastAsia"/>
                <w:color w:val="000000"/>
                <w:sz w:val="22"/>
                <w:szCs w:val="22"/>
                <w:lang w:val="sv-SE" w:eastAsia="sv-SE"/>
              </w:rPr>
              <w:t>(-0,78-1,19)</w:t>
            </w:r>
          </w:p>
        </w:tc>
        <w:tc>
          <w:tcPr>
            <w:tcW w:w="1440" w:type="dxa"/>
            <w:tcBorders>
              <w:top w:val="single" w:sz="6" w:space="0" w:color="000000"/>
              <w:left w:val="single" w:sz="4" w:space="0" w:color="000000"/>
              <w:bottom w:val="single" w:sz="6" w:space="0" w:color="000000"/>
              <w:right w:val="single" w:sz="4" w:space="0" w:color="000000"/>
            </w:tcBorders>
          </w:tcPr>
          <w:p w14:paraId="5598D7F1" w14:textId="77777777" w:rsidR="00B449F3" w:rsidRPr="00B10BF8" w:rsidRDefault="00B449F3" w:rsidP="00B10BF8">
            <w:pPr>
              <w:widowControl w:val="0"/>
              <w:autoSpaceDE w:val="0"/>
              <w:autoSpaceDN w:val="0"/>
              <w:adjustRightInd w:val="0"/>
              <w:rPr>
                <w:rFonts w:eastAsiaTheme="minorEastAsia"/>
                <w:color w:val="000000"/>
                <w:sz w:val="22"/>
                <w:szCs w:val="22"/>
                <w:lang w:val="sv-SE" w:eastAsia="sv-SE"/>
              </w:rPr>
            </w:pPr>
            <w:r w:rsidRPr="00B10BF8">
              <w:rPr>
                <w:rFonts w:eastAsiaTheme="minorEastAsia"/>
                <w:color w:val="000000"/>
                <w:sz w:val="22"/>
                <w:szCs w:val="22"/>
                <w:lang w:val="sv-SE" w:eastAsia="sv-SE"/>
              </w:rPr>
              <w:t xml:space="preserve">3,3 </w:t>
            </w:r>
          </w:p>
        </w:tc>
        <w:tc>
          <w:tcPr>
            <w:tcW w:w="1622" w:type="dxa"/>
            <w:tcBorders>
              <w:top w:val="single" w:sz="6" w:space="0" w:color="000000"/>
              <w:left w:val="single" w:sz="4" w:space="0" w:color="000000"/>
              <w:bottom w:val="single" w:sz="6" w:space="0" w:color="000000"/>
              <w:right w:val="single" w:sz="4" w:space="0" w:color="000000"/>
            </w:tcBorders>
          </w:tcPr>
          <w:p w14:paraId="63A12532" w14:textId="77777777" w:rsidR="00B449F3" w:rsidRPr="00B10BF8" w:rsidRDefault="00B449F3" w:rsidP="00B10BF8">
            <w:pPr>
              <w:widowControl w:val="0"/>
              <w:autoSpaceDE w:val="0"/>
              <w:autoSpaceDN w:val="0"/>
              <w:adjustRightInd w:val="0"/>
              <w:ind w:left="-23"/>
              <w:rPr>
                <w:rFonts w:eastAsiaTheme="minorEastAsia"/>
                <w:color w:val="000000"/>
                <w:sz w:val="22"/>
                <w:szCs w:val="22"/>
                <w:lang w:val="sv-SE" w:eastAsia="sv-SE"/>
              </w:rPr>
            </w:pPr>
            <w:r w:rsidRPr="00B10BF8">
              <w:rPr>
                <w:rFonts w:eastAsiaTheme="minorEastAsia"/>
                <w:color w:val="000000"/>
                <w:sz w:val="22"/>
                <w:szCs w:val="22"/>
                <w:lang w:val="sv-SE" w:eastAsia="sv-SE"/>
              </w:rPr>
              <w:t>-0,36</w:t>
            </w:r>
          </w:p>
          <w:p w14:paraId="381CD78A" w14:textId="77777777" w:rsidR="00B449F3" w:rsidRPr="00B10BF8" w:rsidRDefault="00B449F3" w:rsidP="00B10BF8">
            <w:pPr>
              <w:widowControl w:val="0"/>
              <w:autoSpaceDE w:val="0"/>
              <w:autoSpaceDN w:val="0"/>
              <w:adjustRightInd w:val="0"/>
              <w:ind w:left="-23"/>
              <w:rPr>
                <w:rFonts w:eastAsiaTheme="minorEastAsia"/>
                <w:color w:val="000000"/>
                <w:sz w:val="22"/>
                <w:szCs w:val="22"/>
                <w:lang w:val="sv-SE" w:eastAsia="sv-SE"/>
              </w:rPr>
            </w:pPr>
            <w:r w:rsidRPr="00B10BF8">
              <w:rPr>
                <w:rFonts w:eastAsiaTheme="minorEastAsia"/>
                <w:color w:val="000000"/>
                <w:sz w:val="22"/>
                <w:szCs w:val="22"/>
                <w:lang w:val="sv-SE" w:eastAsia="sv-SE"/>
              </w:rPr>
              <w:t>(-1,31-0,59)</w:t>
            </w:r>
          </w:p>
        </w:tc>
      </w:tr>
      <w:tr w:rsidR="00B449F3" w:rsidRPr="00B10BF8" w14:paraId="77BF226F"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32EF5A73" w14:textId="77777777" w:rsidR="00B449F3" w:rsidRPr="00B10BF8" w:rsidRDefault="00B449F3" w:rsidP="001C5EBE">
            <w:pPr>
              <w:widowControl w:val="0"/>
              <w:autoSpaceDE w:val="0"/>
              <w:autoSpaceDN w:val="0"/>
              <w:adjustRightInd w:val="0"/>
              <w:ind w:left="29"/>
              <w:rPr>
                <w:rFonts w:eastAsiaTheme="minorEastAsia"/>
                <w:color w:val="000000"/>
                <w:sz w:val="22"/>
                <w:szCs w:val="22"/>
                <w:lang w:val="sv-SE" w:eastAsia="sv-SE"/>
              </w:rPr>
            </w:pPr>
            <w:r w:rsidRPr="00B10BF8">
              <w:rPr>
                <w:rFonts w:eastAsiaTheme="minorEastAsia"/>
                <w:b/>
                <w:bCs/>
                <w:color w:val="000000"/>
                <w:sz w:val="22"/>
                <w:szCs w:val="22"/>
                <w:lang w:val="sv-SE" w:eastAsia="sv-SE"/>
              </w:rPr>
              <w:t>Myokardie</w:t>
            </w:r>
            <w:r w:rsidRPr="00B10BF8">
              <w:rPr>
                <w:rFonts w:eastAsiaTheme="minorEastAsia"/>
                <w:b/>
                <w:bCs/>
                <w:color w:val="000000"/>
                <w:sz w:val="22"/>
                <w:szCs w:val="22"/>
                <w:lang w:val="sv-SE" w:eastAsia="sv-SE"/>
              </w:rPr>
              <w:softHyphen/>
              <w:t xml:space="preserve">infarkt </w:t>
            </w:r>
          </w:p>
        </w:tc>
        <w:tc>
          <w:tcPr>
            <w:tcW w:w="1440" w:type="dxa"/>
            <w:tcBorders>
              <w:top w:val="single" w:sz="6" w:space="0" w:color="000000"/>
              <w:left w:val="single" w:sz="4" w:space="0" w:color="000000"/>
              <w:bottom w:val="single" w:sz="6" w:space="0" w:color="000000"/>
              <w:right w:val="single" w:sz="4" w:space="0" w:color="000000"/>
            </w:tcBorders>
          </w:tcPr>
          <w:p w14:paraId="236DB7F5" w14:textId="77777777" w:rsidR="00B449F3" w:rsidRPr="00B10BF8" w:rsidRDefault="00B449F3" w:rsidP="00B10BF8">
            <w:pPr>
              <w:widowControl w:val="0"/>
              <w:autoSpaceDE w:val="0"/>
              <w:autoSpaceDN w:val="0"/>
              <w:adjustRightInd w:val="0"/>
              <w:ind w:left="67"/>
              <w:rPr>
                <w:rFonts w:eastAsiaTheme="minorEastAsia"/>
                <w:color w:val="000000"/>
                <w:sz w:val="22"/>
                <w:szCs w:val="22"/>
                <w:lang w:val="sv-SE" w:eastAsia="sv-SE"/>
              </w:rPr>
            </w:pPr>
            <w:r w:rsidRPr="00B10BF8">
              <w:rPr>
                <w:rFonts w:eastAsiaTheme="minorEastAsia"/>
                <w:color w:val="000000"/>
                <w:sz w:val="22"/>
                <w:szCs w:val="22"/>
                <w:lang w:val="sv-SE" w:eastAsia="sv-SE"/>
              </w:rPr>
              <w:t xml:space="preserve">6,7 </w:t>
            </w:r>
          </w:p>
        </w:tc>
        <w:tc>
          <w:tcPr>
            <w:tcW w:w="1440" w:type="dxa"/>
            <w:tcBorders>
              <w:top w:val="single" w:sz="6" w:space="0" w:color="000000"/>
              <w:left w:val="single" w:sz="4" w:space="0" w:color="000000"/>
              <w:bottom w:val="single" w:sz="6" w:space="0" w:color="000000"/>
              <w:right w:val="single" w:sz="4" w:space="0" w:color="000000"/>
            </w:tcBorders>
          </w:tcPr>
          <w:p w14:paraId="43370519" w14:textId="77777777" w:rsidR="00B449F3" w:rsidRPr="00B10BF8" w:rsidRDefault="00B449F3" w:rsidP="00B10BF8">
            <w:pPr>
              <w:widowControl w:val="0"/>
              <w:autoSpaceDE w:val="0"/>
              <w:autoSpaceDN w:val="0"/>
              <w:adjustRightInd w:val="0"/>
              <w:ind w:left="44"/>
              <w:rPr>
                <w:rFonts w:eastAsiaTheme="minorEastAsia"/>
                <w:color w:val="000000"/>
                <w:sz w:val="22"/>
                <w:szCs w:val="22"/>
                <w:lang w:val="sv-SE" w:eastAsia="sv-SE"/>
              </w:rPr>
            </w:pPr>
            <w:r w:rsidRPr="00B10BF8">
              <w:rPr>
                <w:rFonts w:eastAsiaTheme="minorEastAsia"/>
                <w:color w:val="000000"/>
                <w:sz w:val="22"/>
                <w:szCs w:val="22"/>
                <w:lang w:val="sv-SE" w:eastAsia="sv-SE"/>
              </w:rPr>
              <w:t xml:space="preserve">7,3 </w:t>
            </w:r>
          </w:p>
        </w:tc>
        <w:tc>
          <w:tcPr>
            <w:tcW w:w="1440" w:type="dxa"/>
            <w:tcBorders>
              <w:top w:val="single" w:sz="6" w:space="0" w:color="000000"/>
              <w:left w:val="single" w:sz="4" w:space="0" w:color="000000"/>
              <w:bottom w:val="single" w:sz="6" w:space="0" w:color="000000"/>
              <w:right w:val="single" w:sz="4" w:space="0" w:color="000000"/>
            </w:tcBorders>
          </w:tcPr>
          <w:p w14:paraId="30CB7AC8" w14:textId="77777777" w:rsidR="00B449F3" w:rsidRPr="00B10BF8" w:rsidRDefault="00B449F3" w:rsidP="00B10BF8">
            <w:pPr>
              <w:widowControl w:val="0"/>
              <w:autoSpaceDE w:val="0"/>
              <w:autoSpaceDN w:val="0"/>
              <w:adjustRightInd w:val="0"/>
              <w:ind w:left="22"/>
              <w:rPr>
                <w:rFonts w:eastAsiaTheme="minorEastAsia"/>
                <w:color w:val="000000"/>
                <w:sz w:val="22"/>
                <w:szCs w:val="22"/>
                <w:lang w:val="sv-SE" w:eastAsia="sv-SE"/>
              </w:rPr>
            </w:pPr>
            <w:r w:rsidRPr="00B10BF8">
              <w:rPr>
                <w:rFonts w:eastAsiaTheme="minorEastAsia"/>
                <w:color w:val="000000"/>
                <w:sz w:val="22"/>
                <w:szCs w:val="22"/>
                <w:lang w:val="sv-SE" w:eastAsia="sv-SE"/>
              </w:rPr>
              <w:t>0,60</w:t>
            </w:r>
          </w:p>
          <w:p w14:paraId="09321750" w14:textId="77777777" w:rsidR="00B449F3" w:rsidRPr="00B10BF8" w:rsidRDefault="00B449F3" w:rsidP="00B10BF8">
            <w:pPr>
              <w:widowControl w:val="0"/>
              <w:autoSpaceDE w:val="0"/>
              <w:autoSpaceDN w:val="0"/>
              <w:adjustRightInd w:val="0"/>
              <w:ind w:left="22"/>
              <w:rPr>
                <w:rFonts w:eastAsiaTheme="minorEastAsia"/>
                <w:color w:val="000000"/>
                <w:sz w:val="22"/>
                <w:szCs w:val="22"/>
                <w:lang w:val="sv-SE" w:eastAsia="sv-SE"/>
              </w:rPr>
            </w:pPr>
            <w:r w:rsidRPr="00B10BF8">
              <w:rPr>
                <w:rFonts w:eastAsiaTheme="minorEastAsia"/>
                <w:color w:val="000000"/>
                <w:sz w:val="22"/>
                <w:szCs w:val="22"/>
                <w:lang w:val="sv-SE" w:eastAsia="sv-SE"/>
              </w:rPr>
              <w:t>(-0,71-1,91)</w:t>
            </w:r>
          </w:p>
        </w:tc>
        <w:tc>
          <w:tcPr>
            <w:tcW w:w="1440" w:type="dxa"/>
            <w:tcBorders>
              <w:top w:val="single" w:sz="6" w:space="0" w:color="000000"/>
              <w:left w:val="single" w:sz="4" w:space="0" w:color="000000"/>
              <w:bottom w:val="single" w:sz="6" w:space="0" w:color="000000"/>
              <w:right w:val="single" w:sz="4" w:space="0" w:color="000000"/>
            </w:tcBorders>
          </w:tcPr>
          <w:p w14:paraId="61B50491" w14:textId="77777777" w:rsidR="00B449F3" w:rsidRPr="00B10BF8" w:rsidRDefault="00B449F3" w:rsidP="00B10BF8">
            <w:pPr>
              <w:widowControl w:val="0"/>
              <w:autoSpaceDE w:val="0"/>
              <w:autoSpaceDN w:val="0"/>
              <w:adjustRightInd w:val="0"/>
              <w:rPr>
                <w:rFonts w:eastAsiaTheme="minorEastAsia"/>
                <w:color w:val="000000"/>
                <w:sz w:val="22"/>
                <w:szCs w:val="22"/>
                <w:lang w:val="sv-SE" w:eastAsia="sv-SE"/>
              </w:rPr>
            </w:pPr>
            <w:r w:rsidRPr="00B10BF8">
              <w:rPr>
                <w:rFonts w:eastAsiaTheme="minorEastAsia"/>
                <w:color w:val="000000"/>
                <w:sz w:val="22"/>
                <w:szCs w:val="22"/>
                <w:lang w:val="sv-SE" w:eastAsia="sv-SE"/>
              </w:rPr>
              <w:t xml:space="preserve">6,8 </w:t>
            </w:r>
          </w:p>
        </w:tc>
        <w:tc>
          <w:tcPr>
            <w:tcW w:w="1622" w:type="dxa"/>
            <w:tcBorders>
              <w:top w:val="single" w:sz="6" w:space="0" w:color="000000"/>
              <w:left w:val="single" w:sz="4" w:space="0" w:color="000000"/>
              <w:bottom w:val="single" w:sz="6" w:space="0" w:color="000000"/>
              <w:right w:val="single" w:sz="4" w:space="0" w:color="000000"/>
            </w:tcBorders>
          </w:tcPr>
          <w:p w14:paraId="787D2AD4" w14:textId="77777777" w:rsidR="00B449F3" w:rsidRPr="00B10BF8" w:rsidRDefault="00B449F3" w:rsidP="00B10BF8">
            <w:pPr>
              <w:widowControl w:val="0"/>
              <w:autoSpaceDE w:val="0"/>
              <w:autoSpaceDN w:val="0"/>
              <w:adjustRightInd w:val="0"/>
              <w:ind w:left="-23"/>
              <w:rPr>
                <w:rFonts w:eastAsiaTheme="minorEastAsia"/>
                <w:color w:val="000000"/>
                <w:sz w:val="22"/>
                <w:szCs w:val="22"/>
                <w:lang w:val="sv-SE" w:eastAsia="sv-SE"/>
              </w:rPr>
            </w:pPr>
            <w:r w:rsidRPr="00B10BF8">
              <w:rPr>
                <w:rFonts w:eastAsiaTheme="minorEastAsia"/>
                <w:color w:val="000000"/>
                <w:sz w:val="22"/>
                <w:szCs w:val="22"/>
                <w:lang w:val="sv-SE" w:eastAsia="sv-SE"/>
              </w:rPr>
              <w:t>0,19</w:t>
            </w:r>
          </w:p>
          <w:p w14:paraId="74E10664" w14:textId="77777777" w:rsidR="00B449F3" w:rsidRPr="00B10BF8" w:rsidRDefault="00B449F3" w:rsidP="00B10BF8">
            <w:pPr>
              <w:widowControl w:val="0"/>
              <w:autoSpaceDE w:val="0"/>
              <w:autoSpaceDN w:val="0"/>
              <w:adjustRightInd w:val="0"/>
              <w:ind w:left="-23"/>
              <w:rPr>
                <w:rFonts w:eastAsiaTheme="minorEastAsia"/>
                <w:color w:val="000000"/>
                <w:sz w:val="22"/>
                <w:szCs w:val="22"/>
                <w:lang w:val="sv-SE" w:eastAsia="sv-SE"/>
              </w:rPr>
            </w:pPr>
            <w:r w:rsidRPr="00B10BF8">
              <w:rPr>
                <w:rFonts w:eastAsiaTheme="minorEastAsia"/>
                <w:color w:val="000000"/>
                <w:sz w:val="22"/>
                <w:szCs w:val="22"/>
                <w:lang w:val="sv-SE" w:eastAsia="sv-SE"/>
              </w:rPr>
              <w:t>(-1,11, 1,48)</w:t>
            </w:r>
          </w:p>
        </w:tc>
      </w:tr>
      <w:tr w:rsidR="00B449F3" w:rsidRPr="00B10BF8" w14:paraId="51246B22" w14:textId="77777777" w:rsidTr="00B449F3">
        <w:trPr>
          <w:trHeight w:val="257"/>
        </w:trPr>
        <w:tc>
          <w:tcPr>
            <w:tcW w:w="1380" w:type="dxa"/>
            <w:tcBorders>
              <w:top w:val="single" w:sz="6" w:space="0" w:color="000000"/>
              <w:left w:val="single" w:sz="6" w:space="0" w:color="000000"/>
              <w:bottom w:val="single" w:sz="6" w:space="0" w:color="000000"/>
              <w:right w:val="single" w:sz="4" w:space="0" w:color="000000"/>
            </w:tcBorders>
          </w:tcPr>
          <w:p w14:paraId="7A99031E" w14:textId="77777777" w:rsidR="00B449F3" w:rsidRPr="00B10BF8" w:rsidRDefault="00B449F3" w:rsidP="001C5EBE">
            <w:pPr>
              <w:widowControl w:val="0"/>
              <w:autoSpaceDE w:val="0"/>
              <w:autoSpaceDN w:val="0"/>
              <w:adjustRightInd w:val="0"/>
              <w:ind w:left="29"/>
              <w:rPr>
                <w:rFonts w:eastAsiaTheme="minorEastAsia"/>
                <w:color w:val="000000"/>
                <w:sz w:val="22"/>
                <w:szCs w:val="22"/>
                <w:lang w:val="sv-SE" w:eastAsia="sv-SE"/>
              </w:rPr>
            </w:pPr>
            <w:r w:rsidRPr="00B10BF8">
              <w:rPr>
                <w:rFonts w:eastAsiaTheme="minorEastAsia"/>
                <w:b/>
                <w:bCs/>
                <w:color w:val="000000"/>
                <w:sz w:val="22"/>
                <w:szCs w:val="22"/>
                <w:lang w:val="sv-SE" w:eastAsia="sv-SE"/>
              </w:rPr>
              <w:t xml:space="preserve">Uplanlagt revask. </w:t>
            </w:r>
          </w:p>
        </w:tc>
        <w:tc>
          <w:tcPr>
            <w:tcW w:w="1440" w:type="dxa"/>
            <w:tcBorders>
              <w:top w:val="single" w:sz="6" w:space="0" w:color="000000"/>
              <w:left w:val="single" w:sz="4" w:space="0" w:color="000000"/>
              <w:bottom w:val="single" w:sz="6" w:space="0" w:color="000000"/>
              <w:right w:val="single" w:sz="4" w:space="0" w:color="000000"/>
            </w:tcBorders>
          </w:tcPr>
          <w:p w14:paraId="5B198D68" w14:textId="77777777" w:rsidR="00B449F3" w:rsidRPr="00B10BF8" w:rsidRDefault="00B449F3" w:rsidP="00B10BF8">
            <w:pPr>
              <w:widowControl w:val="0"/>
              <w:autoSpaceDE w:val="0"/>
              <w:autoSpaceDN w:val="0"/>
              <w:adjustRightInd w:val="0"/>
              <w:ind w:left="67"/>
              <w:rPr>
                <w:rFonts w:eastAsiaTheme="minorEastAsia"/>
                <w:color w:val="000000"/>
                <w:sz w:val="22"/>
                <w:szCs w:val="22"/>
                <w:lang w:val="sv-SE" w:eastAsia="sv-SE"/>
              </w:rPr>
            </w:pPr>
            <w:r w:rsidRPr="00B10BF8">
              <w:rPr>
                <w:rFonts w:eastAsiaTheme="minorEastAsia"/>
                <w:color w:val="000000"/>
                <w:sz w:val="22"/>
                <w:szCs w:val="22"/>
                <w:lang w:val="sv-SE" w:eastAsia="sv-SE"/>
              </w:rPr>
              <w:t xml:space="preserve">9,4 </w:t>
            </w:r>
          </w:p>
        </w:tc>
        <w:tc>
          <w:tcPr>
            <w:tcW w:w="1440" w:type="dxa"/>
            <w:tcBorders>
              <w:top w:val="single" w:sz="6" w:space="0" w:color="000000"/>
              <w:left w:val="single" w:sz="4" w:space="0" w:color="000000"/>
              <w:bottom w:val="single" w:sz="6" w:space="0" w:color="000000"/>
              <w:right w:val="single" w:sz="4" w:space="0" w:color="000000"/>
            </w:tcBorders>
          </w:tcPr>
          <w:p w14:paraId="7E52C431" w14:textId="77777777" w:rsidR="00B449F3" w:rsidRPr="00B10BF8" w:rsidRDefault="00B449F3" w:rsidP="00B10BF8">
            <w:pPr>
              <w:widowControl w:val="0"/>
              <w:autoSpaceDE w:val="0"/>
              <w:autoSpaceDN w:val="0"/>
              <w:adjustRightInd w:val="0"/>
              <w:ind w:left="44"/>
              <w:rPr>
                <w:rFonts w:eastAsiaTheme="minorEastAsia"/>
                <w:color w:val="000000"/>
                <w:sz w:val="22"/>
                <w:szCs w:val="22"/>
                <w:lang w:val="sv-SE" w:eastAsia="sv-SE"/>
              </w:rPr>
            </w:pPr>
            <w:r w:rsidRPr="00B10BF8">
              <w:rPr>
                <w:rFonts w:eastAsiaTheme="minorEastAsia"/>
                <w:color w:val="000000"/>
                <w:sz w:val="22"/>
                <w:szCs w:val="22"/>
                <w:lang w:val="sv-SE" w:eastAsia="sv-SE"/>
              </w:rPr>
              <w:t xml:space="preserve">10,0 </w:t>
            </w:r>
          </w:p>
        </w:tc>
        <w:tc>
          <w:tcPr>
            <w:tcW w:w="1440" w:type="dxa"/>
            <w:tcBorders>
              <w:top w:val="single" w:sz="6" w:space="0" w:color="000000"/>
              <w:left w:val="single" w:sz="4" w:space="0" w:color="000000"/>
              <w:bottom w:val="single" w:sz="6" w:space="0" w:color="000000"/>
              <w:right w:val="single" w:sz="4" w:space="0" w:color="000000"/>
            </w:tcBorders>
          </w:tcPr>
          <w:p w14:paraId="483D7DD7" w14:textId="77777777" w:rsidR="00B449F3" w:rsidRPr="00B10BF8" w:rsidRDefault="00B449F3" w:rsidP="00B10BF8">
            <w:pPr>
              <w:widowControl w:val="0"/>
              <w:autoSpaceDE w:val="0"/>
              <w:autoSpaceDN w:val="0"/>
              <w:adjustRightInd w:val="0"/>
              <w:ind w:left="22"/>
              <w:rPr>
                <w:rFonts w:eastAsiaTheme="minorEastAsia"/>
                <w:color w:val="000000"/>
                <w:sz w:val="22"/>
                <w:szCs w:val="22"/>
                <w:lang w:val="sv-SE" w:eastAsia="sv-SE"/>
              </w:rPr>
            </w:pPr>
            <w:r w:rsidRPr="00B10BF8">
              <w:rPr>
                <w:rFonts w:eastAsiaTheme="minorEastAsia"/>
                <w:color w:val="000000"/>
                <w:sz w:val="22"/>
                <w:szCs w:val="22"/>
                <w:lang w:val="sv-SE" w:eastAsia="sv-SE"/>
              </w:rPr>
              <w:t>0,59</w:t>
            </w:r>
          </w:p>
          <w:p w14:paraId="7A118CA0" w14:textId="77777777" w:rsidR="00B449F3" w:rsidRPr="00B10BF8" w:rsidRDefault="00B449F3" w:rsidP="00B10BF8">
            <w:pPr>
              <w:widowControl w:val="0"/>
              <w:autoSpaceDE w:val="0"/>
              <w:autoSpaceDN w:val="0"/>
              <w:adjustRightInd w:val="0"/>
              <w:ind w:left="22"/>
              <w:rPr>
                <w:rFonts w:eastAsiaTheme="minorEastAsia"/>
                <w:color w:val="000000"/>
                <w:sz w:val="22"/>
                <w:szCs w:val="22"/>
                <w:lang w:val="sv-SE" w:eastAsia="sv-SE"/>
              </w:rPr>
            </w:pPr>
            <w:r w:rsidRPr="00B10BF8">
              <w:rPr>
                <w:rFonts w:eastAsiaTheme="minorEastAsia"/>
                <w:color w:val="000000"/>
                <w:sz w:val="22"/>
                <w:szCs w:val="22"/>
                <w:lang w:val="sv-SE" w:eastAsia="sv-SE"/>
              </w:rPr>
              <w:t>(-0,94-2,12)</w:t>
            </w:r>
          </w:p>
        </w:tc>
        <w:tc>
          <w:tcPr>
            <w:tcW w:w="1440" w:type="dxa"/>
            <w:tcBorders>
              <w:top w:val="single" w:sz="6" w:space="0" w:color="000000"/>
              <w:left w:val="single" w:sz="4" w:space="0" w:color="000000"/>
              <w:bottom w:val="single" w:sz="6" w:space="0" w:color="000000"/>
              <w:right w:val="single" w:sz="4" w:space="0" w:color="000000"/>
            </w:tcBorders>
          </w:tcPr>
          <w:p w14:paraId="0E4CC912" w14:textId="77777777" w:rsidR="00B449F3" w:rsidRPr="00B10BF8" w:rsidRDefault="00B449F3" w:rsidP="00B10BF8">
            <w:pPr>
              <w:widowControl w:val="0"/>
              <w:autoSpaceDE w:val="0"/>
              <w:autoSpaceDN w:val="0"/>
              <w:adjustRightInd w:val="0"/>
              <w:rPr>
                <w:rFonts w:eastAsiaTheme="minorEastAsia"/>
                <w:color w:val="000000"/>
                <w:sz w:val="22"/>
                <w:szCs w:val="22"/>
                <w:lang w:val="sv-SE" w:eastAsia="sv-SE"/>
              </w:rPr>
            </w:pPr>
            <w:r w:rsidRPr="00B10BF8">
              <w:rPr>
                <w:rFonts w:eastAsiaTheme="minorEastAsia"/>
                <w:color w:val="000000"/>
                <w:sz w:val="22"/>
                <w:szCs w:val="22"/>
                <w:lang w:val="sv-SE" w:eastAsia="sv-SE"/>
              </w:rPr>
              <w:t xml:space="preserve">8,9 </w:t>
            </w:r>
          </w:p>
        </w:tc>
        <w:tc>
          <w:tcPr>
            <w:tcW w:w="1622" w:type="dxa"/>
            <w:tcBorders>
              <w:top w:val="single" w:sz="6" w:space="0" w:color="000000"/>
              <w:left w:val="single" w:sz="4" w:space="0" w:color="000000"/>
              <w:bottom w:val="single" w:sz="6" w:space="0" w:color="000000"/>
              <w:right w:val="single" w:sz="4" w:space="0" w:color="000000"/>
            </w:tcBorders>
          </w:tcPr>
          <w:p w14:paraId="32CA5D3B" w14:textId="77777777" w:rsidR="00B449F3" w:rsidRPr="00B10BF8" w:rsidRDefault="00B449F3" w:rsidP="00B10BF8">
            <w:pPr>
              <w:widowControl w:val="0"/>
              <w:autoSpaceDE w:val="0"/>
              <w:autoSpaceDN w:val="0"/>
              <w:adjustRightInd w:val="0"/>
              <w:ind w:left="-23"/>
              <w:rPr>
                <w:rFonts w:eastAsiaTheme="minorEastAsia"/>
                <w:color w:val="000000"/>
                <w:sz w:val="22"/>
                <w:szCs w:val="22"/>
                <w:lang w:val="sv-SE" w:eastAsia="sv-SE"/>
              </w:rPr>
            </w:pPr>
            <w:r w:rsidRPr="00B10BF8">
              <w:rPr>
                <w:rFonts w:eastAsiaTheme="minorEastAsia"/>
                <w:color w:val="000000"/>
                <w:sz w:val="22"/>
                <w:szCs w:val="22"/>
                <w:lang w:val="sv-SE" w:eastAsia="sv-SE"/>
              </w:rPr>
              <w:t>-0,53</w:t>
            </w:r>
          </w:p>
          <w:p w14:paraId="186761EC" w14:textId="77777777" w:rsidR="00B449F3" w:rsidRPr="00B10BF8" w:rsidRDefault="00B449F3" w:rsidP="00B10BF8">
            <w:pPr>
              <w:widowControl w:val="0"/>
              <w:autoSpaceDE w:val="0"/>
              <w:autoSpaceDN w:val="0"/>
              <w:adjustRightInd w:val="0"/>
              <w:ind w:left="-23"/>
              <w:rPr>
                <w:rFonts w:eastAsiaTheme="minorEastAsia"/>
                <w:color w:val="000000"/>
                <w:sz w:val="22"/>
                <w:szCs w:val="22"/>
                <w:lang w:val="sv-SE" w:eastAsia="sv-SE"/>
              </w:rPr>
            </w:pPr>
            <w:r w:rsidRPr="00B10BF8">
              <w:rPr>
                <w:rFonts w:eastAsiaTheme="minorEastAsia"/>
                <w:color w:val="000000"/>
                <w:sz w:val="22"/>
                <w:szCs w:val="22"/>
                <w:lang w:val="sv-SE" w:eastAsia="sv-SE"/>
              </w:rPr>
              <w:t>(-2,02-0,96)</w:t>
            </w:r>
          </w:p>
        </w:tc>
      </w:tr>
    </w:tbl>
    <w:p w14:paraId="7D2ECD5E" w14:textId="0A937E51" w:rsidR="00B449F3" w:rsidRPr="00326899" w:rsidRDefault="00B449F3" w:rsidP="00B449F3">
      <w:pPr>
        <w:widowControl w:val="0"/>
        <w:autoSpaceDE w:val="0"/>
        <w:autoSpaceDN w:val="0"/>
        <w:adjustRightInd w:val="0"/>
        <w:ind w:left="851"/>
        <w:rPr>
          <w:rFonts w:eastAsiaTheme="minorEastAsia"/>
          <w:sz w:val="20"/>
          <w:lang w:eastAsia="sv-SE"/>
        </w:rPr>
      </w:pPr>
      <w:r w:rsidRPr="00326899">
        <w:rPr>
          <w:rFonts w:eastAsiaTheme="minorEastAsia"/>
          <w:sz w:val="20"/>
          <w:lang w:eastAsia="sv-SE"/>
        </w:rPr>
        <w:t>*</w:t>
      </w:r>
      <w:r w:rsidR="00326899" w:rsidRPr="00326899">
        <w:rPr>
          <w:rFonts w:eastAsiaTheme="minorEastAsia"/>
          <w:sz w:val="20"/>
          <w:lang w:eastAsia="sv-SE"/>
        </w:rPr>
        <w:t xml:space="preserve"> </w:t>
      </w:r>
      <w:r w:rsidRPr="00326899">
        <w:rPr>
          <w:rFonts w:eastAsiaTheme="minorEastAsia"/>
          <w:sz w:val="20"/>
          <w:lang w:eastAsia="sv-SE"/>
        </w:rPr>
        <w:t xml:space="preserve">clopidogrel præ-angiografi eller præ-PCI </w:t>
      </w:r>
    </w:p>
    <w:p w14:paraId="11F99E3A" w14:textId="77777777" w:rsidR="00326899" w:rsidRDefault="00326899" w:rsidP="00B449F3">
      <w:pPr>
        <w:widowControl w:val="0"/>
        <w:autoSpaceDE w:val="0"/>
        <w:autoSpaceDN w:val="0"/>
        <w:adjustRightInd w:val="0"/>
        <w:ind w:left="851"/>
        <w:rPr>
          <w:rFonts w:eastAsiaTheme="minorEastAsia"/>
          <w:sz w:val="24"/>
          <w:szCs w:val="24"/>
          <w:lang w:eastAsia="sv-SE"/>
        </w:rPr>
      </w:pPr>
    </w:p>
    <w:p w14:paraId="07897D12"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Hyppigheden af blødningstilfælde ved både ACUITY-skalaen og TIMI-skalaen frem til dag 30 for intent-to-treat-populationen er vist i Tabel 6. Hyppigheden af blødningstilfælde ved både ACUITY</w:t>
      </w:r>
      <w:r w:rsidRPr="004F36FE">
        <w:rPr>
          <w:rFonts w:eastAsiaTheme="minorEastAsia"/>
          <w:sz w:val="24"/>
          <w:szCs w:val="24"/>
          <w:lang w:eastAsia="sv-SE"/>
        </w:rPr>
        <w:softHyphen/>
        <w:t xml:space="preserve">skalaen og TIMI-skalaen ved dag 30 for per protokol-populationen er vist i Tabel 7. Fordelen ved bivalirudin i forhold til UFH/enoxaparin plus GP IIb/IIIa-inhibitor for blødningshændelser blev kun observeret i monoterapiarmen med bivalirudin. </w:t>
      </w:r>
    </w:p>
    <w:p w14:paraId="1AE0A86B" w14:textId="77777777" w:rsidR="0066590A" w:rsidRDefault="0066590A" w:rsidP="00B449F3">
      <w:pPr>
        <w:widowControl w:val="0"/>
        <w:autoSpaceDE w:val="0"/>
        <w:autoSpaceDN w:val="0"/>
        <w:adjustRightInd w:val="0"/>
        <w:ind w:left="851"/>
        <w:rPr>
          <w:rFonts w:eastAsiaTheme="minorEastAsia"/>
          <w:sz w:val="24"/>
          <w:szCs w:val="24"/>
          <w:u w:val="single"/>
          <w:lang w:eastAsia="sv-SE"/>
        </w:rPr>
      </w:pPr>
    </w:p>
    <w:p w14:paraId="408FE0FF"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REPLACE-2-studiet </w:t>
      </w:r>
      <w:r w:rsidRPr="004F36FE">
        <w:rPr>
          <w:rFonts w:eastAsiaTheme="minorEastAsia"/>
          <w:i/>
          <w:iCs/>
          <w:sz w:val="24"/>
          <w:szCs w:val="24"/>
          <w:u w:val="single"/>
          <w:lang w:eastAsia="sv-SE"/>
        </w:rPr>
        <w:t xml:space="preserve">(patienter, der får foretaget PCI) </w:t>
      </w:r>
    </w:p>
    <w:p w14:paraId="6AB77F16"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Resultaterne dag 30 baseret på firdobbelte og tredobbelte endepunkter fra en randomiseret, dobbelt</w:t>
      </w:r>
      <w:r w:rsidRPr="004F36FE">
        <w:rPr>
          <w:rFonts w:eastAsiaTheme="minorEastAsia"/>
          <w:sz w:val="24"/>
          <w:szCs w:val="24"/>
          <w:lang w:eastAsia="sv-SE"/>
        </w:rPr>
        <w:softHyphen/>
        <w:t xml:space="preserve">blind undersøgelse med over 6000 patienter, som fik foretaget PCI (REPLACE-2), er vist i Tabel 5. Blødningsdefinitioner og -resultater fra REPLACE-2-studiet fremgår af Tabel 6. </w:t>
      </w:r>
    </w:p>
    <w:p w14:paraId="1C9350C7" w14:textId="77777777" w:rsidR="00B449F3" w:rsidRPr="004F36FE" w:rsidRDefault="00B449F3" w:rsidP="00B449F3">
      <w:pPr>
        <w:ind w:left="851"/>
        <w:rPr>
          <w:b/>
          <w:sz w:val="24"/>
          <w:szCs w:val="24"/>
        </w:rPr>
      </w:pPr>
    </w:p>
    <w:p w14:paraId="5A8E9757" w14:textId="071219AE" w:rsidR="00B449F3" w:rsidRPr="004F36FE" w:rsidRDefault="00B449F3" w:rsidP="00B449F3">
      <w:pPr>
        <w:ind w:left="851"/>
        <w:rPr>
          <w:sz w:val="24"/>
          <w:szCs w:val="24"/>
          <w:lang w:val="sv-SE"/>
        </w:rPr>
      </w:pPr>
      <w:r w:rsidRPr="004F36FE">
        <w:rPr>
          <w:b/>
          <w:sz w:val="24"/>
          <w:szCs w:val="24"/>
        </w:rPr>
        <w:t xml:space="preserve">Tabel 5. </w:t>
      </w:r>
      <w:r w:rsidRPr="004F36FE">
        <w:rPr>
          <w:b/>
          <w:sz w:val="24"/>
          <w:szCs w:val="24"/>
          <w:lang w:val="sv-SE"/>
        </w:rPr>
        <w:t>REPLACE-2-studieresultater: 30-dages endepunkt (intent-to-treat- og per-protokolpopulation)</w:t>
      </w:r>
    </w:p>
    <w:tbl>
      <w:tblPr>
        <w:tblW w:w="8944" w:type="dxa"/>
        <w:tblInd w:w="-3" w:type="dxa"/>
        <w:tblLayout w:type="fixed"/>
        <w:tblLook w:val="0000" w:firstRow="0" w:lastRow="0" w:firstColumn="0" w:lastColumn="0" w:noHBand="0" w:noVBand="0"/>
      </w:tblPr>
      <w:tblGrid>
        <w:gridCol w:w="2562"/>
        <w:gridCol w:w="1417"/>
        <w:gridCol w:w="1845"/>
        <w:gridCol w:w="1415"/>
        <w:gridCol w:w="1705"/>
      </w:tblGrid>
      <w:tr w:rsidR="00B449F3" w:rsidRPr="0066590A" w14:paraId="2AA2C56C" w14:textId="77777777" w:rsidTr="00B449F3">
        <w:trPr>
          <w:trHeight w:val="138"/>
        </w:trPr>
        <w:tc>
          <w:tcPr>
            <w:tcW w:w="2562" w:type="dxa"/>
            <w:vMerge w:val="restart"/>
            <w:tcBorders>
              <w:top w:val="single" w:sz="6" w:space="0" w:color="000000"/>
              <w:left w:val="single" w:sz="6" w:space="0" w:color="000000"/>
              <w:bottom w:val="single" w:sz="6" w:space="0" w:color="000000"/>
              <w:right w:val="single" w:sz="4" w:space="0" w:color="000000"/>
            </w:tcBorders>
            <w:vAlign w:val="center"/>
          </w:tcPr>
          <w:p w14:paraId="2B50D586" w14:textId="77777777" w:rsidR="00B449F3" w:rsidRPr="0066590A" w:rsidRDefault="00B449F3" w:rsidP="0066590A">
            <w:pPr>
              <w:widowControl w:val="0"/>
              <w:autoSpaceDE w:val="0"/>
              <w:autoSpaceDN w:val="0"/>
              <w:adjustRightInd w:val="0"/>
              <w:ind w:left="29"/>
              <w:rPr>
                <w:rFonts w:eastAsiaTheme="minorEastAsia"/>
                <w:color w:val="000000"/>
                <w:sz w:val="22"/>
                <w:szCs w:val="22"/>
                <w:lang w:val="sv-SE" w:eastAsia="sv-SE"/>
              </w:rPr>
            </w:pPr>
          </w:p>
          <w:p w14:paraId="571C4541" w14:textId="77777777" w:rsidR="00B449F3" w:rsidRPr="0066590A" w:rsidRDefault="00B449F3" w:rsidP="0066590A">
            <w:pPr>
              <w:widowControl w:val="0"/>
              <w:autoSpaceDE w:val="0"/>
              <w:autoSpaceDN w:val="0"/>
              <w:adjustRightInd w:val="0"/>
              <w:ind w:left="29"/>
              <w:rPr>
                <w:rFonts w:eastAsiaTheme="minorEastAsia"/>
                <w:color w:val="000000"/>
                <w:sz w:val="22"/>
                <w:szCs w:val="22"/>
                <w:lang w:val="sv-SE" w:eastAsia="sv-SE"/>
              </w:rPr>
            </w:pPr>
            <w:r w:rsidRPr="0066590A">
              <w:rPr>
                <w:rFonts w:eastAsiaTheme="minorEastAsia"/>
                <w:b/>
                <w:bCs/>
                <w:color w:val="000000"/>
                <w:sz w:val="22"/>
                <w:szCs w:val="22"/>
                <w:lang w:val="sv-SE" w:eastAsia="sv-SE"/>
              </w:rPr>
              <w:t xml:space="preserve">Endepunkt </w:t>
            </w:r>
          </w:p>
        </w:tc>
        <w:tc>
          <w:tcPr>
            <w:tcW w:w="3262" w:type="dxa"/>
            <w:gridSpan w:val="2"/>
            <w:tcBorders>
              <w:top w:val="single" w:sz="6" w:space="0" w:color="000000"/>
              <w:left w:val="single" w:sz="4" w:space="0" w:color="000000"/>
              <w:bottom w:val="single" w:sz="6" w:space="0" w:color="000000"/>
              <w:right w:val="single" w:sz="4" w:space="0" w:color="000000"/>
            </w:tcBorders>
          </w:tcPr>
          <w:p w14:paraId="7299A4B4"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b/>
                <w:bCs/>
                <w:color w:val="000000"/>
                <w:sz w:val="22"/>
                <w:szCs w:val="22"/>
                <w:lang w:val="sv-SE" w:eastAsia="sv-SE"/>
              </w:rPr>
              <w:t xml:space="preserve">Intent-to-treat </w:t>
            </w:r>
          </w:p>
        </w:tc>
        <w:tc>
          <w:tcPr>
            <w:tcW w:w="3120" w:type="dxa"/>
            <w:gridSpan w:val="2"/>
            <w:tcBorders>
              <w:top w:val="single" w:sz="6" w:space="0" w:color="000000"/>
              <w:left w:val="single" w:sz="4" w:space="0" w:color="000000"/>
              <w:bottom w:val="single" w:sz="6" w:space="0" w:color="000000"/>
              <w:right w:val="single" w:sz="4" w:space="0" w:color="000000"/>
            </w:tcBorders>
          </w:tcPr>
          <w:p w14:paraId="0B508248" w14:textId="77777777" w:rsidR="00B449F3" w:rsidRPr="0066590A" w:rsidRDefault="00B449F3" w:rsidP="00B449F3">
            <w:pPr>
              <w:widowControl w:val="0"/>
              <w:autoSpaceDE w:val="0"/>
              <w:autoSpaceDN w:val="0"/>
              <w:adjustRightInd w:val="0"/>
              <w:ind w:left="851"/>
              <w:rPr>
                <w:rFonts w:eastAsiaTheme="minorEastAsia"/>
                <w:color w:val="000000"/>
                <w:sz w:val="22"/>
                <w:szCs w:val="22"/>
                <w:lang w:val="sv-SE" w:eastAsia="sv-SE"/>
              </w:rPr>
            </w:pPr>
            <w:r w:rsidRPr="0066590A">
              <w:rPr>
                <w:rFonts w:eastAsiaTheme="minorEastAsia"/>
                <w:b/>
                <w:bCs/>
                <w:color w:val="000000"/>
                <w:sz w:val="22"/>
                <w:szCs w:val="22"/>
                <w:lang w:val="sv-SE" w:eastAsia="sv-SE"/>
              </w:rPr>
              <w:t xml:space="preserve">Per-protokol </w:t>
            </w:r>
          </w:p>
        </w:tc>
      </w:tr>
      <w:tr w:rsidR="00B449F3" w:rsidRPr="0066590A" w14:paraId="00FEB37D" w14:textId="77777777" w:rsidTr="00B449F3">
        <w:trPr>
          <w:trHeight w:val="645"/>
        </w:trPr>
        <w:tc>
          <w:tcPr>
            <w:tcW w:w="2562" w:type="dxa"/>
            <w:vMerge/>
            <w:tcBorders>
              <w:top w:val="single" w:sz="6" w:space="0" w:color="000000"/>
              <w:left w:val="single" w:sz="6" w:space="0" w:color="000000"/>
              <w:bottom w:val="single" w:sz="6" w:space="0" w:color="000000"/>
              <w:right w:val="single" w:sz="4" w:space="0" w:color="000000"/>
            </w:tcBorders>
            <w:vAlign w:val="center"/>
          </w:tcPr>
          <w:p w14:paraId="417C7BBA" w14:textId="77777777" w:rsidR="00B449F3" w:rsidRPr="0066590A" w:rsidRDefault="00B449F3" w:rsidP="0066590A">
            <w:pPr>
              <w:widowControl w:val="0"/>
              <w:autoSpaceDE w:val="0"/>
              <w:autoSpaceDN w:val="0"/>
              <w:adjustRightInd w:val="0"/>
              <w:ind w:left="29"/>
              <w:rPr>
                <w:rFonts w:eastAsiaTheme="minorEastAsia"/>
                <w:sz w:val="22"/>
                <w:szCs w:val="22"/>
                <w:lang w:val="sv-SE" w:eastAsia="sv-SE"/>
              </w:rPr>
            </w:pPr>
          </w:p>
        </w:tc>
        <w:tc>
          <w:tcPr>
            <w:tcW w:w="1417" w:type="dxa"/>
            <w:tcBorders>
              <w:top w:val="single" w:sz="6" w:space="0" w:color="000000"/>
              <w:left w:val="single" w:sz="4" w:space="0" w:color="000000"/>
              <w:bottom w:val="single" w:sz="6" w:space="0" w:color="000000"/>
              <w:right w:val="single" w:sz="4" w:space="0" w:color="000000"/>
            </w:tcBorders>
            <w:vAlign w:val="center"/>
          </w:tcPr>
          <w:p w14:paraId="5FA370F3"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b/>
                <w:bCs/>
                <w:color w:val="000000"/>
                <w:sz w:val="22"/>
                <w:szCs w:val="22"/>
                <w:lang w:val="sv-SE" w:eastAsia="sv-SE"/>
              </w:rPr>
              <w:t xml:space="preserve">bivalirudin (N=2.994) % </w:t>
            </w:r>
          </w:p>
        </w:tc>
        <w:tc>
          <w:tcPr>
            <w:tcW w:w="1845" w:type="dxa"/>
            <w:tcBorders>
              <w:top w:val="single" w:sz="6" w:space="0" w:color="000000"/>
              <w:left w:val="single" w:sz="4" w:space="0" w:color="000000"/>
              <w:bottom w:val="single" w:sz="6" w:space="0" w:color="000000"/>
              <w:right w:val="single" w:sz="4" w:space="0" w:color="000000"/>
            </w:tcBorders>
          </w:tcPr>
          <w:p w14:paraId="1C310713"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b/>
                <w:bCs/>
                <w:color w:val="000000"/>
                <w:sz w:val="22"/>
                <w:szCs w:val="22"/>
                <w:lang w:val="sv-SE" w:eastAsia="sv-SE"/>
              </w:rPr>
              <w:t xml:space="preserve">heparin </w:t>
            </w:r>
            <w:r w:rsidRPr="0066590A">
              <w:rPr>
                <w:rFonts w:eastAsiaTheme="minorEastAsia"/>
                <w:color w:val="000000"/>
                <w:sz w:val="22"/>
                <w:szCs w:val="22"/>
                <w:lang w:val="sv-SE" w:eastAsia="sv-SE"/>
              </w:rPr>
              <w:t xml:space="preserve">+ </w:t>
            </w:r>
            <w:r w:rsidRPr="0066590A">
              <w:rPr>
                <w:rFonts w:eastAsiaTheme="minorEastAsia"/>
                <w:b/>
                <w:bCs/>
                <w:color w:val="000000"/>
                <w:sz w:val="22"/>
                <w:szCs w:val="22"/>
                <w:lang w:val="sv-SE" w:eastAsia="sv-SE"/>
              </w:rPr>
              <w:t>GP IIb/IIIa</w:t>
            </w:r>
            <w:r w:rsidRPr="0066590A">
              <w:rPr>
                <w:rFonts w:eastAsiaTheme="minorEastAsia"/>
                <w:b/>
                <w:bCs/>
                <w:color w:val="000000"/>
                <w:sz w:val="22"/>
                <w:szCs w:val="22"/>
                <w:lang w:val="sv-SE" w:eastAsia="sv-SE"/>
              </w:rPr>
              <w:softHyphen/>
              <w:t xml:space="preserve">inhibitor (N=3.008) % </w:t>
            </w:r>
          </w:p>
        </w:tc>
        <w:tc>
          <w:tcPr>
            <w:tcW w:w="1415" w:type="dxa"/>
            <w:tcBorders>
              <w:top w:val="single" w:sz="6" w:space="0" w:color="000000"/>
              <w:left w:val="single" w:sz="4" w:space="0" w:color="000000"/>
              <w:bottom w:val="single" w:sz="6" w:space="0" w:color="000000"/>
              <w:right w:val="single" w:sz="4" w:space="0" w:color="000000"/>
            </w:tcBorders>
            <w:vAlign w:val="center"/>
          </w:tcPr>
          <w:p w14:paraId="1FE933DA" w14:textId="77777777" w:rsidR="00B449F3" w:rsidRPr="0066590A" w:rsidRDefault="00B449F3" w:rsidP="0066590A">
            <w:pPr>
              <w:widowControl w:val="0"/>
              <w:autoSpaceDE w:val="0"/>
              <w:autoSpaceDN w:val="0"/>
              <w:adjustRightInd w:val="0"/>
              <w:rPr>
                <w:rFonts w:eastAsiaTheme="minorEastAsia"/>
                <w:color w:val="000000"/>
                <w:sz w:val="22"/>
                <w:szCs w:val="22"/>
                <w:lang w:val="sv-SE" w:eastAsia="sv-SE"/>
              </w:rPr>
            </w:pPr>
            <w:r w:rsidRPr="0066590A">
              <w:rPr>
                <w:rFonts w:eastAsiaTheme="minorEastAsia"/>
                <w:b/>
                <w:bCs/>
                <w:color w:val="000000"/>
                <w:sz w:val="22"/>
                <w:szCs w:val="22"/>
                <w:lang w:val="sv-SE" w:eastAsia="sv-SE"/>
              </w:rPr>
              <w:t xml:space="preserve">bivalirudin (N=2.902) % </w:t>
            </w:r>
          </w:p>
        </w:tc>
        <w:tc>
          <w:tcPr>
            <w:tcW w:w="1705" w:type="dxa"/>
            <w:tcBorders>
              <w:top w:val="single" w:sz="6" w:space="0" w:color="000000"/>
              <w:left w:val="single" w:sz="4" w:space="0" w:color="000000"/>
              <w:bottom w:val="single" w:sz="6" w:space="0" w:color="000000"/>
              <w:right w:val="single" w:sz="4" w:space="0" w:color="000000"/>
            </w:tcBorders>
          </w:tcPr>
          <w:p w14:paraId="507704C4" w14:textId="77777777" w:rsidR="00B449F3" w:rsidRPr="0066590A" w:rsidRDefault="00B449F3" w:rsidP="0066590A">
            <w:pPr>
              <w:widowControl w:val="0"/>
              <w:autoSpaceDE w:val="0"/>
              <w:autoSpaceDN w:val="0"/>
              <w:adjustRightInd w:val="0"/>
              <w:ind w:left="19"/>
              <w:rPr>
                <w:rFonts w:eastAsiaTheme="minorEastAsia"/>
                <w:color w:val="000000"/>
                <w:sz w:val="22"/>
                <w:szCs w:val="22"/>
                <w:lang w:val="sv-SE" w:eastAsia="sv-SE"/>
              </w:rPr>
            </w:pPr>
            <w:r w:rsidRPr="0066590A">
              <w:rPr>
                <w:rFonts w:eastAsiaTheme="minorEastAsia"/>
                <w:b/>
                <w:bCs/>
                <w:color w:val="000000"/>
                <w:sz w:val="22"/>
                <w:szCs w:val="22"/>
                <w:lang w:val="sv-SE" w:eastAsia="sv-SE"/>
              </w:rPr>
              <w:t xml:space="preserve">heparin </w:t>
            </w:r>
            <w:r w:rsidRPr="0066590A">
              <w:rPr>
                <w:rFonts w:eastAsiaTheme="minorEastAsia"/>
                <w:color w:val="000000"/>
                <w:sz w:val="22"/>
                <w:szCs w:val="22"/>
                <w:lang w:val="sv-SE" w:eastAsia="sv-SE"/>
              </w:rPr>
              <w:t xml:space="preserve">+ </w:t>
            </w:r>
            <w:r w:rsidRPr="0066590A">
              <w:rPr>
                <w:rFonts w:eastAsiaTheme="minorEastAsia"/>
                <w:b/>
                <w:bCs/>
                <w:color w:val="000000"/>
                <w:sz w:val="22"/>
                <w:szCs w:val="22"/>
                <w:lang w:val="sv-SE" w:eastAsia="sv-SE"/>
              </w:rPr>
              <w:t>GP IIb/IIIa</w:t>
            </w:r>
            <w:r w:rsidRPr="0066590A">
              <w:rPr>
                <w:rFonts w:eastAsiaTheme="minorEastAsia"/>
                <w:b/>
                <w:bCs/>
                <w:color w:val="000000"/>
                <w:sz w:val="22"/>
                <w:szCs w:val="22"/>
                <w:lang w:val="sv-SE" w:eastAsia="sv-SE"/>
              </w:rPr>
              <w:softHyphen/>
              <w:t xml:space="preserve">inhibitor (N=2.882) % </w:t>
            </w:r>
          </w:p>
        </w:tc>
      </w:tr>
      <w:tr w:rsidR="00B449F3" w:rsidRPr="0066590A" w14:paraId="2F4F96D0" w14:textId="77777777" w:rsidTr="00B449F3">
        <w:trPr>
          <w:trHeight w:val="131"/>
        </w:trPr>
        <w:tc>
          <w:tcPr>
            <w:tcW w:w="2562" w:type="dxa"/>
            <w:tcBorders>
              <w:top w:val="single" w:sz="6" w:space="0" w:color="000000"/>
              <w:left w:val="single" w:sz="6" w:space="0" w:color="000000"/>
              <w:bottom w:val="single" w:sz="6" w:space="0" w:color="000000"/>
              <w:right w:val="single" w:sz="4" w:space="0" w:color="000000"/>
            </w:tcBorders>
          </w:tcPr>
          <w:p w14:paraId="4638858C" w14:textId="77777777" w:rsidR="00B449F3" w:rsidRPr="0066590A" w:rsidRDefault="00B449F3" w:rsidP="0066590A">
            <w:pPr>
              <w:widowControl w:val="0"/>
              <w:autoSpaceDE w:val="0"/>
              <w:autoSpaceDN w:val="0"/>
              <w:adjustRightInd w:val="0"/>
              <w:ind w:left="2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Firdobbelt endepunkt </w:t>
            </w:r>
          </w:p>
        </w:tc>
        <w:tc>
          <w:tcPr>
            <w:tcW w:w="1417" w:type="dxa"/>
            <w:tcBorders>
              <w:top w:val="single" w:sz="6" w:space="0" w:color="000000"/>
              <w:left w:val="single" w:sz="4" w:space="0" w:color="000000"/>
              <w:bottom w:val="single" w:sz="6" w:space="0" w:color="000000"/>
              <w:right w:val="single" w:sz="4" w:space="0" w:color="000000"/>
            </w:tcBorders>
          </w:tcPr>
          <w:p w14:paraId="01681C1D"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9,2 </w:t>
            </w:r>
          </w:p>
        </w:tc>
        <w:tc>
          <w:tcPr>
            <w:tcW w:w="1845" w:type="dxa"/>
            <w:tcBorders>
              <w:top w:val="single" w:sz="6" w:space="0" w:color="000000"/>
              <w:left w:val="single" w:sz="4" w:space="0" w:color="000000"/>
              <w:bottom w:val="single" w:sz="6" w:space="0" w:color="000000"/>
              <w:right w:val="single" w:sz="4" w:space="0" w:color="000000"/>
            </w:tcBorders>
          </w:tcPr>
          <w:p w14:paraId="120B31B8"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10,0 </w:t>
            </w:r>
          </w:p>
        </w:tc>
        <w:tc>
          <w:tcPr>
            <w:tcW w:w="1415" w:type="dxa"/>
            <w:tcBorders>
              <w:top w:val="single" w:sz="6" w:space="0" w:color="000000"/>
              <w:left w:val="single" w:sz="4" w:space="0" w:color="000000"/>
              <w:bottom w:val="single" w:sz="6" w:space="0" w:color="000000"/>
              <w:right w:val="single" w:sz="4" w:space="0" w:color="000000"/>
            </w:tcBorders>
          </w:tcPr>
          <w:p w14:paraId="527F27A0" w14:textId="77777777" w:rsidR="00B449F3" w:rsidRPr="0066590A" w:rsidRDefault="00B449F3" w:rsidP="0066590A">
            <w:pPr>
              <w:widowControl w:val="0"/>
              <w:autoSpaceDE w:val="0"/>
              <w:autoSpaceDN w:val="0"/>
              <w:adjustRightInd w:val="0"/>
              <w:rPr>
                <w:rFonts w:eastAsiaTheme="minorEastAsia"/>
                <w:color w:val="000000"/>
                <w:sz w:val="22"/>
                <w:szCs w:val="22"/>
                <w:lang w:val="sv-SE" w:eastAsia="sv-SE"/>
              </w:rPr>
            </w:pPr>
            <w:r w:rsidRPr="0066590A">
              <w:rPr>
                <w:rFonts w:eastAsiaTheme="minorEastAsia"/>
                <w:color w:val="000000"/>
                <w:sz w:val="22"/>
                <w:szCs w:val="22"/>
                <w:lang w:val="sv-SE" w:eastAsia="sv-SE"/>
              </w:rPr>
              <w:t xml:space="preserve">9,2 </w:t>
            </w:r>
          </w:p>
        </w:tc>
        <w:tc>
          <w:tcPr>
            <w:tcW w:w="1705" w:type="dxa"/>
            <w:tcBorders>
              <w:top w:val="single" w:sz="6" w:space="0" w:color="000000"/>
              <w:left w:val="single" w:sz="4" w:space="0" w:color="000000"/>
              <w:bottom w:val="single" w:sz="6" w:space="0" w:color="000000"/>
              <w:right w:val="single" w:sz="4" w:space="0" w:color="000000"/>
            </w:tcBorders>
          </w:tcPr>
          <w:p w14:paraId="73200AEA" w14:textId="77777777" w:rsidR="00B449F3" w:rsidRPr="0066590A" w:rsidRDefault="00B449F3" w:rsidP="0066590A">
            <w:pPr>
              <w:widowControl w:val="0"/>
              <w:autoSpaceDE w:val="0"/>
              <w:autoSpaceDN w:val="0"/>
              <w:adjustRightInd w:val="0"/>
              <w:ind w:left="1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10,0 </w:t>
            </w:r>
          </w:p>
        </w:tc>
      </w:tr>
      <w:tr w:rsidR="00B449F3" w:rsidRPr="0066590A" w14:paraId="778CEDFA" w14:textId="77777777" w:rsidTr="00B449F3">
        <w:trPr>
          <w:trHeight w:val="132"/>
        </w:trPr>
        <w:tc>
          <w:tcPr>
            <w:tcW w:w="2562" w:type="dxa"/>
            <w:tcBorders>
              <w:top w:val="single" w:sz="6" w:space="0" w:color="000000"/>
              <w:left w:val="single" w:sz="6" w:space="0" w:color="000000"/>
              <w:bottom w:val="single" w:sz="6" w:space="0" w:color="000000"/>
              <w:right w:val="single" w:sz="4" w:space="0" w:color="000000"/>
            </w:tcBorders>
          </w:tcPr>
          <w:p w14:paraId="1B59814E" w14:textId="77777777" w:rsidR="00B449F3" w:rsidRPr="0066590A" w:rsidRDefault="00B449F3" w:rsidP="0066590A">
            <w:pPr>
              <w:widowControl w:val="0"/>
              <w:autoSpaceDE w:val="0"/>
              <w:autoSpaceDN w:val="0"/>
              <w:adjustRightInd w:val="0"/>
              <w:ind w:left="2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Tredobbelt endepunkt* </w:t>
            </w:r>
          </w:p>
        </w:tc>
        <w:tc>
          <w:tcPr>
            <w:tcW w:w="1417" w:type="dxa"/>
            <w:tcBorders>
              <w:top w:val="single" w:sz="6" w:space="0" w:color="000000"/>
              <w:left w:val="single" w:sz="4" w:space="0" w:color="000000"/>
              <w:bottom w:val="single" w:sz="6" w:space="0" w:color="000000"/>
              <w:right w:val="single" w:sz="4" w:space="0" w:color="000000"/>
            </w:tcBorders>
          </w:tcPr>
          <w:p w14:paraId="53C25BB6"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7,6 </w:t>
            </w:r>
          </w:p>
        </w:tc>
        <w:tc>
          <w:tcPr>
            <w:tcW w:w="1845" w:type="dxa"/>
            <w:tcBorders>
              <w:top w:val="single" w:sz="6" w:space="0" w:color="000000"/>
              <w:left w:val="single" w:sz="4" w:space="0" w:color="000000"/>
              <w:bottom w:val="single" w:sz="6" w:space="0" w:color="000000"/>
              <w:right w:val="single" w:sz="4" w:space="0" w:color="000000"/>
            </w:tcBorders>
          </w:tcPr>
          <w:p w14:paraId="62452ECE"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7,1 </w:t>
            </w:r>
          </w:p>
        </w:tc>
        <w:tc>
          <w:tcPr>
            <w:tcW w:w="1415" w:type="dxa"/>
            <w:tcBorders>
              <w:top w:val="single" w:sz="6" w:space="0" w:color="000000"/>
              <w:left w:val="single" w:sz="4" w:space="0" w:color="000000"/>
              <w:bottom w:val="single" w:sz="6" w:space="0" w:color="000000"/>
              <w:right w:val="single" w:sz="4" w:space="0" w:color="000000"/>
            </w:tcBorders>
          </w:tcPr>
          <w:p w14:paraId="13217EF0" w14:textId="77777777" w:rsidR="00B449F3" w:rsidRPr="0066590A" w:rsidRDefault="00B449F3" w:rsidP="0066590A">
            <w:pPr>
              <w:widowControl w:val="0"/>
              <w:autoSpaceDE w:val="0"/>
              <w:autoSpaceDN w:val="0"/>
              <w:adjustRightInd w:val="0"/>
              <w:rPr>
                <w:rFonts w:eastAsiaTheme="minorEastAsia"/>
                <w:color w:val="000000"/>
                <w:sz w:val="22"/>
                <w:szCs w:val="22"/>
                <w:lang w:val="sv-SE" w:eastAsia="sv-SE"/>
              </w:rPr>
            </w:pPr>
            <w:r w:rsidRPr="0066590A">
              <w:rPr>
                <w:rFonts w:eastAsiaTheme="minorEastAsia"/>
                <w:color w:val="000000"/>
                <w:sz w:val="22"/>
                <w:szCs w:val="22"/>
                <w:lang w:val="sv-SE" w:eastAsia="sv-SE"/>
              </w:rPr>
              <w:t xml:space="preserve">7,8 </w:t>
            </w:r>
          </w:p>
        </w:tc>
        <w:tc>
          <w:tcPr>
            <w:tcW w:w="1705" w:type="dxa"/>
            <w:tcBorders>
              <w:top w:val="single" w:sz="6" w:space="0" w:color="000000"/>
              <w:left w:val="single" w:sz="4" w:space="0" w:color="000000"/>
              <w:bottom w:val="single" w:sz="6" w:space="0" w:color="000000"/>
              <w:right w:val="single" w:sz="4" w:space="0" w:color="000000"/>
            </w:tcBorders>
          </w:tcPr>
          <w:p w14:paraId="070F7876" w14:textId="77777777" w:rsidR="00B449F3" w:rsidRPr="0066590A" w:rsidRDefault="00B449F3" w:rsidP="0066590A">
            <w:pPr>
              <w:widowControl w:val="0"/>
              <w:autoSpaceDE w:val="0"/>
              <w:autoSpaceDN w:val="0"/>
              <w:adjustRightInd w:val="0"/>
              <w:ind w:left="1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7,1 </w:t>
            </w:r>
          </w:p>
        </w:tc>
      </w:tr>
      <w:tr w:rsidR="00B449F3" w:rsidRPr="0066590A" w14:paraId="52C4926B" w14:textId="77777777" w:rsidTr="00B449F3">
        <w:trPr>
          <w:trHeight w:val="132"/>
        </w:trPr>
        <w:tc>
          <w:tcPr>
            <w:tcW w:w="2562" w:type="dxa"/>
            <w:tcBorders>
              <w:top w:val="single" w:sz="6" w:space="0" w:color="000000"/>
              <w:left w:val="single" w:sz="6" w:space="0" w:color="000000"/>
              <w:bottom w:val="single" w:sz="6" w:space="0" w:color="000000"/>
            </w:tcBorders>
          </w:tcPr>
          <w:p w14:paraId="749288FA" w14:textId="77777777" w:rsidR="00B449F3" w:rsidRPr="0066590A" w:rsidRDefault="00B449F3" w:rsidP="0066590A">
            <w:pPr>
              <w:widowControl w:val="0"/>
              <w:autoSpaceDE w:val="0"/>
              <w:autoSpaceDN w:val="0"/>
              <w:adjustRightInd w:val="0"/>
              <w:ind w:left="2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Delelementer: </w:t>
            </w:r>
          </w:p>
        </w:tc>
        <w:tc>
          <w:tcPr>
            <w:tcW w:w="3262" w:type="dxa"/>
            <w:gridSpan w:val="2"/>
            <w:tcBorders>
              <w:top w:val="single" w:sz="6" w:space="0" w:color="000000"/>
              <w:bottom w:val="single" w:sz="6" w:space="0" w:color="000000"/>
            </w:tcBorders>
          </w:tcPr>
          <w:p w14:paraId="349DD416" w14:textId="77777777" w:rsidR="00B449F3" w:rsidRPr="0066590A" w:rsidRDefault="00B449F3" w:rsidP="0066590A">
            <w:pPr>
              <w:widowControl w:val="0"/>
              <w:autoSpaceDE w:val="0"/>
              <w:autoSpaceDN w:val="0"/>
              <w:adjustRightInd w:val="0"/>
              <w:ind w:left="19" w:right="-93"/>
              <w:rPr>
                <w:rFonts w:eastAsiaTheme="minorEastAsia"/>
                <w:sz w:val="22"/>
                <w:szCs w:val="22"/>
                <w:lang w:val="sv-SE" w:eastAsia="sv-SE"/>
              </w:rPr>
            </w:pPr>
          </w:p>
        </w:tc>
        <w:tc>
          <w:tcPr>
            <w:tcW w:w="3120" w:type="dxa"/>
            <w:gridSpan w:val="2"/>
            <w:tcBorders>
              <w:top w:val="single" w:sz="6" w:space="0" w:color="000000"/>
              <w:bottom w:val="single" w:sz="6" w:space="0" w:color="000000"/>
              <w:right w:val="single" w:sz="4" w:space="0" w:color="000000"/>
            </w:tcBorders>
          </w:tcPr>
          <w:p w14:paraId="25DE0DCF" w14:textId="77777777" w:rsidR="00B449F3" w:rsidRPr="0066590A" w:rsidRDefault="00B449F3" w:rsidP="0066590A">
            <w:pPr>
              <w:widowControl w:val="0"/>
              <w:autoSpaceDE w:val="0"/>
              <w:autoSpaceDN w:val="0"/>
              <w:adjustRightInd w:val="0"/>
              <w:ind w:left="19"/>
              <w:rPr>
                <w:rFonts w:eastAsiaTheme="minorEastAsia"/>
                <w:sz w:val="22"/>
                <w:szCs w:val="22"/>
                <w:lang w:val="sv-SE" w:eastAsia="sv-SE"/>
              </w:rPr>
            </w:pPr>
          </w:p>
        </w:tc>
      </w:tr>
      <w:tr w:rsidR="00B449F3" w:rsidRPr="0066590A" w14:paraId="62ABB5A3" w14:textId="77777777" w:rsidTr="00B449F3">
        <w:trPr>
          <w:trHeight w:val="131"/>
        </w:trPr>
        <w:tc>
          <w:tcPr>
            <w:tcW w:w="2562" w:type="dxa"/>
            <w:tcBorders>
              <w:top w:val="single" w:sz="6" w:space="0" w:color="000000"/>
              <w:left w:val="single" w:sz="6" w:space="0" w:color="000000"/>
              <w:bottom w:val="single" w:sz="6" w:space="0" w:color="000000"/>
              <w:right w:val="single" w:sz="4" w:space="0" w:color="000000"/>
            </w:tcBorders>
          </w:tcPr>
          <w:p w14:paraId="5A31F301" w14:textId="42934EBB" w:rsidR="00B449F3" w:rsidRPr="0066590A" w:rsidRDefault="0045035F" w:rsidP="0045035F">
            <w:pPr>
              <w:widowControl w:val="0"/>
              <w:autoSpaceDE w:val="0"/>
              <w:autoSpaceDN w:val="0"/>
              <w:adjustRightInd w:val="0"/>
              <w:ind w:left="171" w:hanging="142"/>
              <w:rPr>
                <w:rFonts w:eastAsiaTheme="minorEastAsia"/>
                <w:color w:val="000000"/>
                <w:sz w:val="22"/>
                <w:szCs w:val="22"/>
                <w:lang w:val="sv-SE" w:eastAsia="sv-SE"/>
              </w:rPr>
            </w:pPr>
            <w:r>
              <w:rPr>
                <w:rFonts w:eastAsiaTheme="minorEastAsia"/>
                <w:color w:val="000000"/>
                <w:sz w:val="22"/>
                <w:szCs w:val="22"/>
                <w:lang w:val="sv-SE" w:eastAsia="sv-SE"/>
              </w:rPr>
              <w:tab/>
            </w:r>
            <w:r w:rsidR="00B449F3" w:rsidRPr="0066590A">
              <w:rPr>
                <w:rFonts w:eastAsiaTheme="minorEastAsia"/>
                <w:color w:val="000000"/>
                <w:sz w:val="22"/>
                <w:szCs w:val="22"/>
                <w:lang w:val="sv-SE" w:eastAsia="sv-SE"/>
              </w:rPr>
              <w:t xml:space="preserve">Død </w:t>
            </w:r>
          </w:p>
        </w:tc>
        <w:tc>
          <w:tcPr>
            <w:tcW w:w="1417" w:type="dxa"/>
            <w:tcBorders>
              <w:top w:val="single" w:sz="6" w:space="0" w:color="000000"/>
              <w:left w:val="single" w:sz="4" w:space="0" w:color="000000"/>
              <w:bottom w:val="single" w:sz="6" w:space="0" w:color="000000"/>
              <w:right w:val="single" w:sz="4" w:space="0" w:color="000000"/>
            </w:tcBorders>
          </w:tcPr>
          <w:p w14:paraId="494448ED"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0,2 </w:t>
            </w:r>
          </w:p>
        </w:tc>
        <w:tc>
          <w:tcPr>
            <w:tcW w:w="1845" w:type="dxa"/>
            <w:tcBorders>
              <w:top w:val="single" w:sz="6" w:space="0" w:color="000000"/>
              <w:left w:val="single" w:sz="4" w:space="0" w:color="000000"/>
              <w:bottom w:val="single" w:sz="6" w:space="0" w:color="000000"/>
              <w:right w:val="single" w:sz="4" w:space="0" w:color="000000"/>
            </w:tcBorders>
          </w:tcPr>
          <w:p w14:paraId="5BAE8496"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0,4 </w:t>
            </w:r>
          </w:p>
        </w:tc>
        <w:tc>
          <w:tcPr>
            <w:tcW w:w="1415" w:type="dxa"/>
            <w:tcBorders>
              <w:top w:val="single" w:sz="6" w:space="0" w:color="000000"/>
              <w:left w:val="single" w:sz="4" w:space="0" w:color="000000"/>
              <w:bottom w:val="single" w:sz="6" w:space="0" w:color="000000"/>
              <w:right w:val="single" w:sz="4" w:space="0" w:color="000000"/>
            </w:tcBorders>
          </w:tcPr>
          <w:p w14:paraId="51215C30" w14:textId="77777777" w:rsidR="00B449F3" w:rsidRPr="0066590A" w:rsidRDefault="00B449F3" w:rsidP="0066590A">
            <w:pPr>
              <w:widowControl w:val="0"/>
              <w:autoSpaceDE w:val="0"/>
              <w:autoSpaceDN w:val="0"/>
              <w:adjustRightInd w:val="0"/>
              <w:rPr>
                <w:rFonts w:eastAsiaTheme="minorEastAsia"/>
                <w:color w:val="000000"/>
                <w:sz w:val="22"/>
                <w:szCs w:val="22"/>
                <w:lang w:val="sv-SE" w:eastAsia="sv-SE"/>
              </w:rPr>
            </w:pPr>
            <w:r w:rsidRPr="0066590A">
              <w:rPr>
                <w:rFonts w:eastAsiaTheme="minorEastAsia"/>
                <w:color w:val="000000"/>
                <w:sz w:val="22"/>
                <w:szCs w:val="22"/>
                <w:lang w:val="sv-SE" w:eastAsia="sv-SE"/>
              </w:rPr>
              <w:t xml:space="preserve">0,2 </w:t>
            </w:r>
          </w:p>
        </w:tc>
        <w:tc>
          <w:tcPr>
            <w:tcW w:w="1705" w:type="dxa"/>
            <w:tcBorders>
              <w:top w:val="single" w:sz="6" w:space="0" w:color="000000"/>
              <w:left w:val="single" w:sz="4" w:space="0" w:color="000000"/>
              <w:bottom w:val="single" w:sz="6" w:space="0" w:color="000000"/>
              <w:right w:val="single" w:sz="4" w:space="0" w:color="000000"/>
            </w:tcBorders>
          </w:tcPr>
          <w:p w14:paraId="07DA7448" w14:textId="77777777" w:rsidR="00B449F3" w:rsidRPr="0066590A" w:rsidRDefault="00B449F3" w:rsidP="0066590A">
            <w:pPr>
              <w:widowControl w:val="0"/>
              <w:autoSpaceDE w:val="0"/>
              <w:autoSpaceDN w:val="0"/>
              <w:adjustRightInd w:val="0"/>
              <w:ind w:left="1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0,4 </w:t>
            </w:r>
          </w:p>
        </w:tc>
      </w:tr>
      <w:tr w:rsidR="00B449F3" w:rsidRPr="0066590A" w14:paraId="31B7DA4F" w14:textId="77777777" w:rsidTr="00B449F3">
        <w:trPr>
          <w:trHeight w:val="132"/>
        </w:trPr>
        <w:tc>
          <w:tcPr>
            <w:tcW w:w="2562" w:type="dxa"/>
            <w:tcBorders>
              <w:top w:val="single" w:sz="6" w:space="0" w:color="000000"/>
              <w:left w:val="single" w:sz="6" w:space="0" w:color="000000"/>
              <w:bottom w:val="single" w:sz="6" w:space="0" w:color="000000"/>
              <w:right w:val="single" w:sz="4" w:space="0" w:color="000000"/>
            </w:tcBorders>
          </w:tcPr>
          <w:p w14:paraId="706412FE" w14:textId="24573558" w:rsidR="00B449F3" w:rsidRPr="0066590A" w:rsidRDefault="00AE68DB" w:rsidP="00AE68DB">
            <w:pPr>
              <w:widowControl w:val="0"/>
              <w:autoSpaceDE w:val="0"/>
              <w:autoSpaceDN w:val="0"/>
              <w:adjustRightInd w:val="0"/>
              <w:ind w:left="171" w:hanging="171"/>
              <w:rPr>
                <w:rFonts w:eastAsiaTheme="minorEastAsia"/>
                <w:color w:val="000000"/>
                <w:sz w:val="22"/>
                <w:szCs w:val="22"/>
                <w:lang w:val="sv-SE" w:eastAsia="sv-SE"/>
              </w:rPr>
            </w:pPr>
            <w:r>
              <w:rPr>
                <w:rFonts w:eastAsiaTheme="minorEastAsia"/>
                <w:color w:val="000000"/>
                <w:sz w:val="22"/>
                <w:szCs w:val="22"/>
                <w:lang w:val="sv-SE" w:eastAsia="sv-SE"/>
              </w:rPr>
              <w:tab/>
            </w:r>
            <w:r w:rsidR="00B449F3" w:rsidRPr="0066590A">
              <w:rPr>
                <w:rFonts w:eastAsiaTheme="minorEastAsia"/>
                <w:color w:val="000000"/>
                <w:sz w:val="22"/>
                <w:szCs w:val="22"/>
                <w:lang w:val="sv-SE" w:eastAsia="sv-SE"/>
              </w:rPr>
              <w:t xml:space="preserve">Myokardieinfarkt </w:t>
            </w:r>
          </w:p>
        </w:tc>
        <w:tc>
          <w:tcPr>
            <w:tcW w:w="1417" w:type="dxa"/>
            <w:tcBorders>
              <w:top w:val="single" w:sz="6" w:space="0" w:color="000000"/>
              <w:left w:val="single" w:sz="4" w:space="0" w:color="000000"/>
              <w:bottom w:val="single" w:sz="6" w:space="0" w:color="000000"/>
              <w:right w:val="single" w:sz="4" w:space="0" w:color="000000"/>
            </w:tcBorders>
          </w:tcPr>
          <w:p w14:paraId="4A397FE0"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7,0 </w:t>
            </w:r>
          </w:p>
        </w:tc>
        <w:tc>
          <w:tcPr>
            <w:tcW w:w="1845" w:type="dxa"/>
            <w:tcBorders>
              <w:top w:val="single" w:sz="6" w:space="0" w:color="000000"/>
              <w:left w:val="single" w:sz="4" w:space="0" w:color="000000"/>
              <w:bottom w:val="single" w:sz="6" w:space="0" w:color="000000"/>
              <w:right w:val="single" w:sz="4" w:space="0" w:color="000000"/>
            </w:tcBorders>
          </w:tcPr>
          <w:p w14:paraId="1AEB99E8"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6,2 </w:t>
            </w:r>
          </w:p>
        </w:tc>
        <w:tc>
          <w:tcPr>
            <w:tcW w:w="1415" w:type="dxa"/>
            <w:tcBorders>
              <w:top w:val="single" w:sz="6" w:space="0" w:color="000000"/>
              <w:left w:val="single" w:sz="4" w:space="0" w:color="000000"/>
              <w:bottom w:val="single" w:sz="6" w:space="0" w:color="000000"/>
              <w:right w:val="single" w:sz="4" w:space="0" w:color="000000"/>
            </w:tcBorders>
          </w:tcPr>
          <w:p w14:paraId="5B7C117A" w14:textId="77777777" w:rsidR="00B449F3" w:rsidRPr="0066590A" w:rsidRDefault="00B449F3" w:rsidP="0066590A">
            <w:pPr>
              <w:widowControl w:val="0"/>
              <w:autoSpaceDE w:val="0"/>
              <w:autoSpaceDN w:val="0"/>
              <w:adjustRightInd w:val="0"/>
              <w:rPr>
                <w:rFonts w:eastAsiaTheme="minorEastAsia"/>
                <w:color w:val="000000"/>
                <w:sz w:val="22"/>
                <w:szCs w:val="22"/>
                <w:lang w:val="sv-SE" w:eastAsia="sv-SE"/>
              </w:rPr>
            </w:pPr>
            <w:r w:rsidRPr="0066590A">
              <w:rPr>
                <w:rFonts w:eastAsiaTheme="minorEastAsia"/>
                <w:color w:val="000000"/>
                <w:sz w:val="22"/>
                <w:szCs w:val="22"/>
                <w:lang w:val="sv-SE" w:eastAsia="sv-SE"/>
              </w:rPr>
              <w:t xml:space="preserve">7,1 </w:t>
            </w:r>
          </w:p>
        </w:tc>
        <w:tc>
          <w:tcPr>
            <w:tcW w:w="1705" w:type="dxa"/>
            <w:tcBorders>
              <w:top w:val="single" w:sz="6" w:space="0" w:color="000000"/>
              <w:left w:val="single" w:sz="4" w:space="0" w:color="000000"/>
              <w:bottom w:val="single" w:sz="6" w:space="0" w:color="000000"/>
              <w:right w:val="single" w:sz="4" w:space="0" w:color="000000"/>
            </w:tcBorders>
          </w:tcPr>
          <w:p w14:paraId="41B75800" w14:textId="77777777" w:rsidR="00B449F3" w:rsidRPr="0066590A" w:rsidRDefault="00B449F3" w:rsidP="0066590A">
            <w:pPr>
              <w:widowControl w:val="0"/>
              <w:autoSpaceDE w:val="0"/>
              <w:autoSpaceDN w:val="0"/>
              <w:adjustRightInd w:val="0"/>
              <w:ind w:left="1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6,4 </w:t>
            </w:r>
          </w:p>
        </w:tc>
      </w:tr>
      <w:tr w:rsidR="00B449F3" w:rsidRPr="0066590A" w14:paraId="14B9A81B" w14:textId="77777777" w:rsidTr="00B449F3">
        <w:trPr>
          <w:trHeight w:val="383"/>
        </w:trPr>
        <w:tc>
          <w:tcPr>
            <w:tcW w:w="2562" w:type="dxa"/>
            <w:tcBorders>
              <w:top w:val="single" w:sz="6" w:space="0" w:color="000000"/>
              <w:left w:val="single" w:sz="6" w:space="0" w:color="000000"/>
              <w:bottom w:val="single" w:sz="6" w:space="0" w:color="000000"/>
              <w:right w:val="single" w:sz="4" w:space="0" w:color="000000"/>
            </w:tcBorders>
          </w:tcPr>
          <w:p w14:paraId="753EC829" w14:textId="459B94BD" w:rsidR="00B449F3" w:rsidRPr="0066590A" w:rsidRDefault="00AE68DB" w:rsidP="00AE68DB">
            <w:pPr>
              <w:widowControl w:val="0"/>
              <w:tabs>
                <w:tab w:val="left" w:pos="171"/>
              </w:tabs>
              <w:autoSpaceDE w:val="0"/>
              <w:autoSpaceDN w:val="0"/>
              <w:adjustRightInd w:val="0"/>
              <w:rPr>
                <w:rFonts w:eastAsiaTheme="minorEastAsia"/>
                <w:color w:val="000000"/>
                <w:sz w:val="22"/>
                <w:szCs w:val="22"/>
                <w:lang w:eastAsia="sv-SE"/>
              </w:rPr>
            </w:pPr>
            <w:r>
              <w:rPr>
                <w:rFonts w:eastAsiaTheme="minorEastAsia"/>
                <w:color w:val="000000"/>
                <w:sz w:val="22"/>
                <w:szCs w:val="22"/>
                <w:lang w:eastAsia="sv-SE"/>
              </w:rPr>
              <w:tab/>
            </w:r>
            <w:r w:rsidR="00B449F3" w:rsidRPr="0066590A">
              <w:rPr>
                <w:rFonts w:eastAsiaTheme="minorEastAsia"/>
                <w:color w:val="000000"/>
                <w:sz w:val="22"/>
                <w:szCs w:val="22"/>
                <w:lang w:eastAsia="sv-SE"/>
              </w:rPr>
              <w:t xml:space="preserve">Major blødning** </w:t>
            </w:r>
            <w:r w:rsidR="00B449F3" w:rsidRPr="0066590A">
              <w:rPr>
                <w:rFonts w:eastAsiaTheme="minorEastAsia"/>
                <w:color w:val="000000"/>
                <w:sz w:val="22"/>
                <w:szCs w:val="22"/>
                <w:lang w:eastAsia="sv-SE"/>
              </w:rPr>
              <w:tab/>
              <w:t xml:space="preserve">(baseret på non-TIMI </w:t>
            </w:r>
            <w:r w:rsidR="00B449F3" w:rsidRPr="0066590A">
              <w:rPr>
                <w:rFonts w:eastAsiaTheme="minorEastAsia"/>
                <w:color w:val="000000"/>
                <w:sz w:val="22"/>
                <w:szCs w:val="22"/>
                <w:lang w:eastAsia="sv-SE"/>
              </w:rPr>
              <w:tab/>
              <w:t xml:space="preserve">kriterier-se pkt. 4.8) </w:t>
            </w:r>
          </w:p>
        </w:tc>
        <w:tc>
          <w:tcPr>
            <w:tcW w:w="1417" w:type="dxa"/>
            <w:tcBorders>
              <w:top w:val="single" w:sz="6" w:space="0" w:color="000000"/>
              <w:left w:val="single" w:sz="4" w:space="0" w:color="000000"/>
              <w:bottom w:val="single" w:sz="6" w:space="0" w:color="000000"/>
              <w:right w:val="single" w:sz="4" w:space="0" w:color="000000"/>
            </w:tcBorders>
            <w:vAlign w:val="center"/>
          </w:tcPr>
          <w:p w14:paraId="0491C755"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2,4 </w:t>
            </w:r>
          </w:p>
        </w:tc>
        <w:tc>
          <w:tcPr>
            <w:tcW w:w="1845" w:type="dxa"/>
            <w:tcBorders>
              <w:top w:val="single" w:sz="6" w:space="0" w:color="000000"/>
              <w:left w:val="single" w:sz="4" w:space="0" w:color="000000"/>
              <w:bottom w:val="single" w:sz="6" w:space="0" w:color="000000"/>
              <w:right w:val="single" w:sz="4" w:space="0" w:color="000000"/>
            </w:tcBorders>
            <w:vAlign w:val="center"/>
          </w:tcPr>
          <w:p w14:paraId="6798B3DC"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4,1 </w:t>
            </w:r>
          </w:p>
        </w:tc>
        <w:tc>
          <w:tcPr>
            <w:tcW w:w="1415" w:type="dxa"/>
            <w:tcBorders>
              <w:top w:val="single" w:sz="6" w:space="0" w:color="000000"/>
              <w:left w:val="single" w:sz="4" w:space="0" w:color="000000"/>
              <w:bottom w:val="single" w:sz="6" w:space="0" w:color="000000"/>
              <w:right w:val="single" w:sz="4" w:space="0" w:color="000000"/>
            </w:tcBorders>
            <w:vAlign w:val="center"/>
          </w:tcPr>
          <w:p w14:paraId="6838F0A9" w14:textId="77777777" w:rsidR="00B449F3" w:rsidRPr="0066590A" w:rsidRDefault="00B449F3" w:rsidP="0066590A">
            <w:pPr>
              <w:widowControl w:val="0"/>
              <w:autoSpaceDE w:val="0"/>
              <w:autoSpaceDN w:val="0"/>
              <w:adjustRightInd w:val="0"/>
              <w:rPr>
                <w:rFonts w:eastAsiaTheme="minorEastAsia"/>
                <w:color w:val="000000"/>
                <w:sz w:val="22"/>
                <w:szCs w:val="22"/>
                <w:lang w:val="sv-SE" w:eastAsia="sv-SE"/>
              </w:rPr>
            </w:pPr>
            <w:r w:rsidRPr="0066590A">
              <w:rPr>
                <w:rFonts w:eastAsiaTheme="minorEastAsia"/>
                <w:color w:val="000000"/>
                <w:sz w:val="22"/>
                <w:szCs w:val="22"/>
                <w:lang w:val="sv-SE" w:eastAsia="sv-SE"/>
              </w:rPr>
              <w:t xml:space="preserve">2,2 </w:t>
            </w:r>
          </w:p>
        </w:tc>
        <w:tc>
          <w:tcPr>
            <w:tcW w:w="1705" w:type="dxa"/>
            <w:tcBorders>
              <w:top w:val="single" w:sz="6" w:space="0" w:color="000000"/>
              <w:left w:val="single" w:sz="4" w:space="0" w:color="000000"/>
              <w:bottom w:val="single" w:sz="6" w:space="0" w:color="000000"/>
              <w:right w:val="single" w:sz="4" w:space="0" w:color="000000"/>
            </w:tcBorders>
            <w:vAlign w:val="center"/>
          </w:tcPr>
          <w:p w14:paraId="6B757941" w14:textId="77777777" w:rsidR="00B449F3" w:rsidRPr="0066590A" w:rsidRDefault="00B449F3" w:rsidP="0066590A">
            <w:pPr>
              <w:widowControl w:val="0"/>
              <w:autoSpaceDE w:val="0"/>
              <w:autoSpaceDN w:val="0"/>
              <w:adjustRightInd w:val="0"/>
              <w:ind w:left="1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4,0 </w:t>
            </w:r>
          </w:p>
        </w:tc>
      </w:tr>
      <w:tr w:rsidR="00B449F3" w:rsidRPr="0066590A" w14:paraId="453CF892" w14:textId="77777777" w:rsidTr="00B449F3">
        <w:trPr>
          <w:trHeight w:val="132"/>
        </w:trPr>
        <w:tc>
          <w:tcPr>
            <w:tcW w:w="2562" w:type="dxa"/>
            <w:tcBorders>
              <w:top w:val="single" w:sz="6" w:space="0" w:color="000000"/>
              <w:left w:val="single" w:sz="6" w:space="0" w:color="000000"/>
              <w:bottom w:val="single" w:sz="6" w:space="0" w:color="000000"/>
              <w:right w:val="single" w:sz="4" w:space="0" w:color="000000"/>
            </w:tcBorders>
          </w:tcPr>
          <w:p w14:paraId="3172C018" w14:textId="7B9332CD" w:rsidR="00B449F3" w:rsidRPr="0066590A" w:rsidRDefault="0045035F" w:rsidP="0045035F">
            <w:pPr>
              <w:widowControl w:val="0"/>
              <w:autoSpaceDE w:val="0"/>
              <w:autoSpaceDN w:val="0"/>
              <w:adjustRightInd w:val="0"/>
              <w:ind w:left="171" w:hanging="142"/>
              <w:rPr>
                <w:rFonts w:eastAsiaTheme="minorEastAsia"/>
                <w:color w:val="000000"/>
                <w:sz w:val="22"/>
                <w:szCs w:val="22"/>
                <w:lang w:val="sv-SE" w:eastAsia="sv-SE"/>
              </w:rPr>
            </w:pPr>
            <w:r>
              <w:rPr>
                <w:rFonts w:eastAsiaTheme="minorEastAsia"/>
                <w:color w:val="000000"/>
                <w:sz w:val="22"/>
                <w:szCs w:val="22"/>
                <w:lang w:val="sv-SE" w:eastAsia="sv-SE"/>
              </w:rPr>
              <w:tab/>
            </w:r>
            <w:r w:rsidR="00B449F3" w:rsidRPr="0066590A">
              <w:rPr>
                <w:rFonts w:eastAsiaTheme="minorEastAsia"/>
                <w:color w:val="000000"/>
                <w:sz w:val="22"/>
                <w:szCs w:val="22"/>
                <w:lang w:val="sv-SE" w:eastAsia="sv-SE"/>
              </w:rPr>
              <w:t xml:space="preserve">Tidlig revaskularisering </w:t>
            </w:r>
          </w:p>
        </w:tc>
        <w:tc>
          <w:tcPr>
            <w:tcW w:w="1417" w:type="dxa"/>
            <w:tcBorders>
              <w:top w:val="single" w:sz="6" w:space="0" w:color="000000"/>
              <w:left w:val="single" w:sz="4" w:space="0" w:color="000000"/>
              <w:bottom w:val="single" w:sz="6" w:space="0" w:color="000000"/>
              <w:right w:val="single" w:sz="4" w:space="0" w:color="000000"/>
            </w:tcBorders>
          </w:tcPr>
          <w:p w14:paraId="1A40199C"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1,2 </w:t>
            </w:r>
          </w:p>
        </w:tc>
        <w:tc>
          <w:tcPr>
            <w:tcW w:w="1845" w:type="dxa"/>
            <w:tcBorders>
              <w:top w:val="single" w:sz="6" w:space="0" w:color="000000"/>
              <w:left w:val="single" w:sz="4" w:space="0" w:color="000000"/>
              <w:bottom w:val="single" w:sz="6" w:space="0" w:color="000000"/>
              <w:right w:val="single" w:sz="4" w:space="0" w:color="000000"/>
            </w:tcBorders>
          </w:tcPr>
          <w:p w14:paraId="282334B0" w14:textId="77777777" w:rsidR="00B449F3" w:rsidRPr="0066590A" w:rsidRDefault="00B449F3" w:rsidP="0066590A">
            <w:pPr>
              <w:widowControl w:val="0"/>
              <w:autoSpaceDE w:val="0"/>
              <w:autoSpaceDN w:val="0"/>
              <w:adjustRightInd w:val="0"/>
              <w:ind w:left="19" w:right="-93"/>
              <w:rPr>
                <w:rFonts w:eastAsiaTheme="minorEastAsia"/>
                <w:color w:val="000000"/>
                <w:sz w:val="22"/>
                <w:szCs w:val="22"/>
                <w:lang w:val="sv-SE" w:eastAsia="sv-SE"/>
              </w:rPr>
            </w:pPr>
            <w:r w:rsidRPr="0066590A">
              <w:rPr>
                <w:rFonts w:eastAsiaTheme="minorEastAsia"/>
                <w:color w:val="000000"/>
                <w:sz w:val="22"/>
                <w:szCs w:val="22"/>
                <w:lang w:val="sv-SE" w:eastAsia="sv-SE"/>
              </w:rPr>
              <w:t xml:space="preserve">1,4 </w:t>
            </w:r>
          </w:p>
        </w:tc>
        <w:tc>
          <w:tcPr>
            <w:tcW w:w="1415" w:type="dxa"/>
            <w:tcBorders>
              <w:top w:val="single" w:sz="6" w:space="0" w:color="000000"/>
              <w:left w:val="single" w:sz="4" w:space="0" w:color="000000"/>
              <w:bottom w:val="single" w:sz="6" w:space="0" w:color="000000"/>
              <w:right w:val="single" w:sz="4" w:space="0" w:color="000000"/>
            </w:tcBorders>
          </w:tcPr>
          <w:p w14:paraId="69A9148F" w14:textId="77777777" w:rsidR="00B449F3" w:rsidRPr="0066590A" w:rsidRDefault="00B449F3" w:rsidP="0066590A">
            <w:pPr>
              <w:widowControl w:val="0"/>
              <w:autoSpaceDE w:val="0"/>
              <w:autoSpaceDN w:val="0"/>
              <w:adjustRightInd w:val="0"/>
              <w:rPr>
                <w:rFonts w:eastAsiaTheme="minorEastAsia"/>
                <w:color w:val="000000"/>
                <w:sz w:val="22"/>
                <w:szCs w:val="22"/>
                <w:lang w:val="sv-SE" w:eastAsia="sv-SE"/>
              </w:rPr>
            </w:pPr>
            <w:r w:rsidRPr="0066590A">
              <w:rPr>
                <w:rFonts w:eastAsiaTheme="minorEastAsia"/>
                <w:color w:val="000000"/>
                <w:sz w:val="22"/>
                <w:szCs w:val="22"/>
                <w:lang w:val="sv-SE" w:eastAsia="sv-SE"/>
              </w:rPr>
              <w:t xml:space="preserve">1,2 </w:t>
            </w:r>
          </w:p>
        </w:tc>
        <w:tc>
          <w:tcPr>
            <w:tcW w:w="1705" w:type="dxa"/>
            <w:tcBorders>
              <w:top w:val="single" w:sz="6" w:space="0" w:color="000000"/>
              <w:left w:val="single" w:sz="4" w:space="0" w:color="000000"/>
              <w:bottom w:val="single" w:sz="6" w:space="0" w:color="000000"/>
              <w:right w:val="single" w:sz="4" w:space="0" w:color="000000"/>
            </w:tcBorders>
          </w:tcPr>
          <w:p w14:paraId="16869CE0" w14:textId="77777777" w:rsidR="00B449F3" w:rsidRPr="0066590A" w:rsidRDefault="00B449F3" w:rsidP="0066590A">
            <w:pPr>
              <w:widowControl w:val="0"/>
              <w:autoSpaceDE w:val="0"/>
              <w:autoSpaceDN w:val="0"/>
              <w:adjustRightInd w:val="0"/>
              <w:ind w:left="19"/>
              <w:rPr>
                <w:rFonts w:eastAsiaTheme="minorEastAsia"/>
                <w:color w:val="000000"/>
                <w:sz w:val="22"/>
                <w:szCs w:val="22"/>
                <w:lang w:val="sv-SE" w:eastAsia="sv-SE"/>
              </w:rPr>
            </w:pPr>
            <w:r w:rsidRPr="0066590A">
              <w:rPr>
                <w:rFonts w:eastAsiaTheme="minorEastAsia"/>
                <w:color w:val="000000"/>
                <w:sz w:val="22"/>
                <w:szCs w:val="22"/>
                <w:lang w:val="sv-SE" w:eastAsia="sv-SE"/>
              </w:rPr>
              <w:t xml:space="preserve">1,3 </w:t>
            </w:r>
          </w:p>
        </w:tc>
      </w:tr>
    </w:tbl>
    <w:p w14:paraId="4F18BF8C"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 undtaget delelementet alvorlige blødninger      **p &lt; 0,001. </w:t>
      </w:r>
    </w:p>
    <w:p w14:paraId="037934C8" w14:textId="5D97D993" w:rsidR="00B449F3" w:rsidRPr="004F36FE" w:rsidRDefault="00B449F3" w:rsidP="00B449F3">
      <w:pPr>
        <w:ind w:left="851"/>
        <w:rPr>
          <w:rFonts w:eastAsiaTheme="minorEastAsia"/>
          <w:b/>
          <w:color w:val="000000"/>
          <w:sz w:val="24"/>
          <w:szCs w:val="24"/>
          <w:lang w:eastAsia="sv-SE"/>
        </w:rPr>
      </w:pPr>
    </w:p>
    <w:p w14:paraId="4EF34DAE" w14:textId="10E66CBC" w:rsidR="00B449F3" w:rsidRPr="004F36FE" w:rsidRDefault="0045035F" w:rsidP="00B449F3">
      <w:pPr>
        <w:widowControl w:val="0"/>
        <w:autoSpaceDE w:val="0"/>
        <w:autoSpaceDN w:val="0"/>
        <w:adjustRightInd w:val="0"/>
        <w:ind w:left="851"/>
        <w:rPr>
          <w:rFonts w:eastAsiaTheme="minorEastAsia"/>
          <w:b/>
          <w:color w:val="000000"/>
          <w:sz w:val="24"/>
          <w:szCs w:val="24"/>
          <w:lang w:eastAsia="sv-SE"/>
        </w:rPr>
      </w:pPr>
      <w:r>
        <w:rPr>
          <w:rFonts w:eastAsiaTheme="minorEastAsia"/>
          <w:b/>
          <w:color w:val="000000"/>
          <w:sz w:val="24"/>
          <w:szCs w:val="24"/>
          <w:lang w:eastAsia="sv-SE"/>
        </w:rPr>
        <w:t xml:space="preserve">Tabel 6. </w:t>
      </w:r>
      <w:r w:rsidR="00B449F3" w:rsidRPr="004F36FE">
        <w:rPr>
          <w:rFonts w:eastAsiaTheme="minorEastAsia"/>
          <w:b/>
          <w:color w:val="000000"/>
          <w:sz w:val="24"/>
          <w:szCs w:val="24"/>
          <w:lang w:eastAsia="sv-SE"/>
        </w:rPr>
        <w:t>Hyppigheden af major blødning i kliniske forsøg med bivalirudin 30-dages</w:t>
      </w:r>
      <w:r>
        <w:rPr>
          <w:rFonts w:eastAsiaTheme="minorEastAsia"/>
          <w:b/>
          <w:color w:val="000000"/>
          <w:sz w:val="24"/>
          <w:szCs w:val="24"/>
          <w:lang w:eastAsia="sv-SE"/>
        </w:rPr>
        <w:t xml:space="preserve"> </w:t>
      </w:r>
      <w:r w:rsidR="00B449F3" w:rsidRPr="004F36FE">
        <w:rPr>
          <w:rFonts w:eastAsiaTheme="minorEastAsia"/>
          <w:b/>
          <w:color w:val="000000"/>
          <w:sz w:val="24"/>
          <w:szCs w:val="24"/>
          <w:lang w:eastAsia="sv-SE"/>
        </w:rPr>
        <w:t>endepunkt for intent-to-treat-populationer.</w:t>
      </w:r>
    </w:p>
    <w:p w14:paraId="66F7F230" w14:textId="77777777" w:rsidR="00B449F3" w:rsidRPr="004F36FE" w:rsidRDefault="00B449F3" w:rsidP="00B449F3">
      <w:pPr>
        <w:widowControl w:val="0"/>
        <w:autoSpaceDE w:val="0"/>
        <w:autoSpaceDN w:val="0"/>
        <w:adjustRightInd w:val="0"/>
        <w:ind w:left="851"/>
        <w:rPr>
          <w:rFonts w:eastAsiaTheme="minorEastAsia"/>
          <w:b/>
          <w:color w:val="000000"/>
          <w:sz w:val="24"/>
          <w:szCs w:val="24"/>
          <w:lang w:eastAsia="sv-SE"/>
        </w:rPr>
      </w:pPr>
    </w:p>
    <w:tbl>
      <w:tblPr>
        <w:tblW w:w="9923" w:type="dxa"/>
        <w:tblInd w:w="-3" w:type="dxa"/>
        <w:tblLayout w:type="fixed"/>
        <w:tblLook w:val="0000" w:firstRow="0" w:lastRow="0" w:firstColumn="0" w:lastColumn="0" w:noHBand="0" w:noVBand="0"/>
      </w:tblPr>
      <w:tblGrid>
        <w:gridCol w:w="1127"/>
        <w:gridCol w:w="1420"/>
        <w:gridCol w:w="1134"/>
        <w:gridCol w:w="1418"/>
        <w:gridCol w:w="1134"/>
        <w:gridCol w:w="1276"/>
        <w:gridCol w:w="1138"/>
        <w:gridCol w:w="1276"/>
      </w:tblGrid>
      <w:tr w:rsidR="00B449F3" w:rsidRPr="0045035F" w14:paraId="68D5A889" w14:textId="77777777" w:rsidTr="007A0AEB">
        <w:trPr>
          <w:trHeight w:val="643"/>
        </w:trPr>
        <w:tc>
          <w:tcPr>
            <w:tcW w:w="1127" w:type="dxa"/>
            <w:vMerge w:val="restart"/>
            <w:tcBorders>
              <w:top w:val="single" w:sz="6" w:space="0" w:color="000000"/>
              <w:left w:val="single" w:sz="6" w:space="0" w:color="000000"/>
              <w:bottom w:val="single" w:sz="6" w:space="0" w:color="000000"/>
              <w:right w:val="single" w:sz="4" w:space="0" w:color="000000"/>
            </w:tcBorders>
            <w:vAlign w:val="center"/>
          </w:tcPr>
          <w:p w14:paraId="5112FD71" w14:textId="77777777" w:rsidR="00B449F3" w:rsidRPr="0045035F" w:rsidRDefault="00B449F3" w:rsidP="0045035F">
            <w:pPr>
              <w:widowControl w:val="0"/>
              <w:autoSpaceDE w:val="0"/>
              <w:autoSpaceDN w:val="0"/>
              <w:adjustRightInd w:val="0"/>
              <w:rPr>
                <w:rFonts w:eastAsiaTheme="minorEastAsia"/>
                <w:color w:val="000000"/>
                <w:sz w:val="22"/>
                <w:szCs w:val="22"/>
                <w:lang w:eastAsia="sv-SE"/>
              </w:rPr>
            </w:pPr>
            <w:r w:rsidRPr="0045035F">
              <w:rPr>
                <w:sz w:val="22"/>
                <w:szCs w:val="22"/>
              </w:rPr>
              <w:br w:type="page"/>
            </w:r>
          </w:p>
          <w:p w14:paraId="6091C85E" w14:textId="77777777" w:rsidR="00B449F3" w:rsidRPr="0045035F" w:rsidRDefault="00B449F3" w:rsidP="0045035F">
            <w:pPr>
              <w:widowControl w:val="0"/>
              <w:autoSpaceDE w:val="0"/>
              <w:autoSpaceDN w:val="0"/>
              <w:adjustRightInd w:val="0"/>
              <w:rPr>
                <w:rFonts w:eastAsiaTheme="minorEastAsia"/>
                <w:sz w:val="22"/>
                <w:szCs w:val="22"/>
                <w:lang w:eastAsia="sv-SE"/>
              </w:rPr>
            </w:pPr>
          </w:p>
        </w:tc>
        <w:tc>
          <w:tcPr>
            <w:tcW w:w="3972" w:type="dxa"/>
            <w:gridSpan w:val="3"/>
            <w:tcBorders>
              <w:top w:val="single" w:sz="6" w:space="0" w:color="000000"/>
              <w:left w:val="single" w:sz="4" w:space="0" w:color="000000"/>
              <w:bottom w:val="single" w:sz="6" w:space="0" w:color="000000"/>
              <w:right w:val="single" w:sz="4" w:space="0" w:color="000000"/>
            </w:tcBorders>
            <w:vAlign w:val="center"/>
          </w:tcPr>
          <w:p w14:paraId="53C0A2B4" w14:textId="77777777" w:rsidR="00B449F3" w:rsidRPr="0045035F" w:rsidRDefault="00B449F3" w:rsidP="00601095">
            <w:pPr>
              <w:widowControl w:val="0"/>
              <w:autoSpaceDE w:val="0"/>
              <w:autoSpaceDN w:val="0"/>
              <w:adjustRightInd w:val="0"/>
              <w:rPr>
                <w:rFonts w:eastAsiaTheme="minorEastAsia"/>
                <w:color w:val="000000"/>
                <w:sz w:val="22"/>
                <w:szCs w:val="22"/>
                <w:lang w:eastAsia="sv-SE"/>
              </w:rPr>
            </w:pPr>
            <w:r w:rsidRPr="0045035F">
              <w:rPr>
                <w:rFonts w:eastAsiaTheme="minorEastAsia"/>
                <w:b/>
                <w:bCs/>
                <w:color w:val="000000"/>
                <w:sz w:val="22"/>
                <w:szCs w:val="22"/>
                <w:lang w:eastAsia="sv-SE"/>
              </w:rPr>
              <w:t xml:space="preserve">Bivalirudin (%) </w:t>
            </w:r>
          </w:p>
        </w:tc>
        <w:tc>
          <w:tcPr>
            <w:tcW w:w="1134" w:type="dxa"/>
            <w:tcBorders>
              <w:top w:val="single" w:sz="6" w:space="0" w:color="000000"/>
              <w:left w:val="single" w:sz="4" w:space="0" w:color="000000"/>
              <w:bottom w:val="single" w:sz="6" w:space="0" w:color="000000"/>
              <w:right w:val="single" w:sz="4" w:space="0" w:color="000000"/>
            </w:tcBorders>
            <w:vAlign w:val="center"/>
          </w:tcPr>
          <w:p w14:paraId="202EA417" w14:textId="77777777" w:rsidR="00B449F3" w:rsidRPr="0045035F" w:rsidRDefault="00B449F3" w:rsidP="00601095">
            <w:pPr>
              <w:widowControl w:val="0"/>
              <w:autoSpaceDE w:val="0"/>
              <w:autoSpaceDN w:val="0"/>
              <w:adjustRightInd w:val="0"/>
              <w:ind w:left="34"/>
              <w:rPr>
                <w:rFonts w:eastAsiaTheme="minorEastAsia"/>
                <w:color w:val="000000"/>
                <w:sz w:val="22"/>
                <w:szCs w:val="22"/>
                <w:lang w:eastAsia="sv-SE"/>
              </w:rPr>
            </w:pPr>
            <w:r w:rsidRPr="0045035F">
              <w:rPr>
                <w:rFonts w:eastAsiaTheme="minorEastAsia"/>
                <w:b/>
                <w:bCs/>
                <w:color w:val="000000"/>
                <w:sz w:val="22"/>
                <w:szCs w:val="22"/>
                <w:lang w:eastAsia="sv-SE"/>
              </w:rPr>
              <w:t>Bival + GP IIb/IIIa</w:t>
            </w:r>
            <w:r w:rsidRPr="0045035F">
              <w:rPr>
                <w:rFonts w:eastAsiaTheme="minorEastAsia"/>
                <w:b/>
                <w:bCs/>
                <w:color w:val="000000"/>
                <w:sz w:val="22"/>
                <w:szCs w:val="22"/>
                <w:lang w:eastAsia="sv-SE"/>
              </w:rPr>
              <w:softHyphen/>
              <w:t xml:space="preserve">inhibitor (%) </w:t>
            </w:r>
          </w:p>
        </w:tc>
        <w:tc>
          <w:tcPr>
            <w:tcW w:w="3690" w:type="dxa"/>
            <w:gridSpan w:val="3"/>
            <w:tcBorders>
              <w:top w:val="single" w:sz="6" w:space="0" w:color="000000"/>
              <w:left w:val="single" w:sz="4" w:space="0" w:color="000000"/>
              <w:bottom w:val="single" w:sz="6" w:space="0" w:color="000000"/>
              <w:right w:val="single" w:sz="4" w:space="0" w:color="000000"/>
            </w:tcBorders>
            <w:vAlign w:val="center"/>
          </w:tcPr>
          <w:p w14:paraId="3859D1E2" w14:textId="77777777" w:rsidR="00B449F3" w:rsidRPr="0045035F" w:rsidRDefault="00B449F3" w:rsidP="007A0AEB">
            <w:pPr>
              <w:widowControl w:val="0"/>
              <w:autoSpaceDE w:val="0"/>
              <w:autoSpaceDN w:val="0"/>
              <w:adjustRightInd w:val="0"/>
              <w:ind w:left="34"/>
              <w:rPr>
                <w:rFonts w:eastAsiaTheme="minorEastAsia"/>
                <w:color w:val="000000"/>
                <w:sz w:val="22"/>
                <w:szCs w:val="22"/>
                <w:lang w:val="en-US" w:eastAsia="sv-SE"/>
              </w:rPr>
            </w:pPr>
            <w:r w:rsidRPr="0045035F">
              <w:rPr>
                <w:rFonts w:eastAsiaTheme="minorEastAsia"/>
                <w:b/>
                <w:bCs/>
                <w:color w:val="000000"/>
                <w:sz w:val="22"/>
                <w:szCs w:val="22"/>
                <w:lang w:val="en-US" w:eastAsia="sv-SE"/>
              </w:rPr>
              <w:t>UFH/Enox</w:t>
            </w:r>
            <w:r w:rsidRPr="0045035F">
              <w:rPr>
                <w:rFonts w:eastAsiaTheme="minorEastAsia"/>
                <w:b/>
                <w:bCs/>
                <w:color w:val="000000"/>
                <w:sz w:val="22"/>
                <w:szCs w:val="22"/>
                <w:vertAlign w:val="superscript"/>
                <w:lang w:val="en-US" w:eastAsia="sv-SE"/>
              </w:rPr>
              <w:t>1</w:t>
            </w:r>
            <w:r w:rsidRPr="0045035F">
              <w:rPr>
                <w:rFonts w:eastAsiaTheme="minorEastAsia"/>
                <w:b/>
                <w:bCs/>
                <w:color w:val="000000"/>
                <w:sz w:val="22"/>
                <w:szCs w:val="22"/>
                <w:lang w:val="en-US" w:eastAsia="sv-SE"/>
              </w:rPr>
              <w:t xml:space="preserve"> + GP IIb/IIIa</w:t>
            </w:r>
            <w:r w:rsidRPr="0045035F">
              <w:rPr>
                <w:rFonts w:eastAsiaTheme="minorEastAsia"/>
                <w:b/>
                <w:bCs/>
                <w:color w:val="000000"/>
                <w:sz w:val="22"/>
                <w:szCs w:val="22"/>
                <w:lang w:val="en-US" w:eastAsia="sv-SE"/>
              </w:rPr>
              <w:softHyphen/>
              <w:t xml:space="preserve">inhibitor (%) </w:t>
            </w:r>
          </w:p>
        </w:tc>
      </w:tr>
      <w:tr w:rsidR="00B449F3" w:rsidRPr="0045035F" w14:paraId="65B04D2B" w14:textId="77777777" w:rsidTr="007A0AEB">
        <w:trPr>
          <w:trHeight w:val="257"/>
        </w:trPr>
        <w:tc>
          <w:tcPr>
            <w:tcW w:w="1127" w:type="dxa"/>
            <w:vMerge/>
            <w:tcBorders>
              <w:top w:val="single" w:sz="6" w:space="0" w:color="000000"/>
              <w:left w:val="single" w:sz="6" w:space="0" w:color="000000"/>
              <w:bottom w:val="single" w:sz="6" w:space="0" w:color="000000"/>
              <w:right w:val="single" w:sz="4" w:space="0" w:color="000000"/>
            </w:tcBorders>
          </w:tcPr>
          <w:p w14:paraId="67AF7D03" w14:textId="77777777" w:rsidR="00B449F3" w:rsidRPr="0045035F" w:rsidRDefault="00B449F3" w:rsidP="0045035F">
            <w:pPr>
              <w:widowControl w:val="0"/>
              <w:autoSpaceDE w:val="0"/>
              <w:autoSpaceDN w:val="0"/>
              <w:adjustRightInd w:val="0"/>
              <w:rPr>
                <w:rFonts w:eastAsiaTheme="minorEastAsia"/>
                <w:sz w:val="22"/>
                <w:szCs w:val="22"/>
                <w:lang w:val="en-US" w:eastAsia="sv-SE"/>
              </w:rPr>
            </w:pPr>
          </w:p>
        </w:tc>
        <w:tc>
          <w:tcPr>
            <w:tcW w:w="1420" w:type="dxa"/>
            <w:tcBorders>
              <w:top w:val="single" w:sz="6" w:space="0" w:color="000000"/>
              <w:left w:val="single" w:sz="4" w:space="0" w:color="000000"/>
              <w:bottom w:val="single" w:sz="6" w:space="0" w:color="000000"/>
              <w:right w:val="single" w:sz="4" w:space="0" w:color="000000"/>
            </w:tcBorders>
          </w:tcPr>
          <w:p w14:paraId="525BD5D9"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 xml:space="preserve">REPLACE-2 </w:t>
            </w:r>
          </w:p>
        </w:tc>
        <w:tc>
          <w:tcPr>
            <w:tcW w:w="1134" w:type="dxa"/>
            <w:tcBorders>
              <w:top w:val="single" w:sz="6" w:space="0" w:color="000000"/>
              <w:left w:val="single" w:sz="4" w:space="0" w:color="000000"/>
              <w:bottom w:val="single" w:sz="6" w:space="0" w:color="000000"/>
              <w:right w:val="single" w:sz="4" w:space="0" w:color="000000"/>
            </w:tcBorders>
          </w:tcPr>
          <w:p w14:paraId="2827C60B"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 xml:space="preserve">ACUITY </w:t>
            </w:r>
          </w:p>
        </w:tc>
        <w:tc>
          <w:tcPr>
            <w:tcW w:w="1418" w:type="dxa"/>
            <w:tcBorders>
              <w:top w:val="single" w:sz="6" w:space="0" w:color="000000"/>
              <w:left w:val="single" w:sz="4" w:space="0" w:color="000000"/>
              <w:bottom w:val="single" w:sz="6" w:space="0" w:color="000000"/>
              <w:right w:val="single" w:sz="4" w:space="0" w:color="000000"/>
            </w:tcBorders>
          </w:tcPr>
          <w:p w14:paraId="18E5502B"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 xml:space="preserve">HORIZONS </w:t>
            </w:r>
          </w:p>
        </w:tc>
        <w:tc>
          <w:tcPr>
            <w:tcW w:w="1134" w:type="dxa"/>
            <w:tcBorders>
              <w:top w:val="single" w:sz="6" w:space="0" w:color="000000"/>
              <w:left w:val="single" w:sz="4" w:space="0" w:color="000000"/>
              <w:bottom w:val="single" w:sz="6" w:space="0" w:color="000000"/>
              <w:right w:val="single" w:sz="4" w:space="0" w:color="000000"/>
            </w:tcBorders>
          </w:tcPr>
          <w:p w14:paraId="30412FA1" w14:textId="77777777" w:rsidR="00B449F3" w:rsidRPr="0045035F" w:rsidRDefault="00B449F3" w:rsidP="007A0AEB">
            <w:pPr>
              <w:widowControl w:val="0"/>
              <w:autoSpaceDE w:val="0"/>
              <w:autoSpaceDN w:val="0"/>
              <w:adjustRightInd w:val="0"/>
              <w:ind w:left="33"/>
              <w:rPr>
                <w:rFonts w:eastAsiaTheme="minorEastAsia"/>
                <w:color w:val="000000"/>
                <w:sz w:val="22"/>
                <w:szCs w:val="22"/>
                <w:lang w:val="sv-SE" w:eastAsia="sv-SE"/>
              </w:rPr>
            </w:pPr>
            <w:r w:rsidRPr="0045035F">
              <w:rPr>
                <w:rFonts w:eastAsiaTheme="minorEastAsia"/>
                <w:color w:val="000000"/>
                <w:sz w:val="22"/>
                <w:szCs w:val="22"/>
                <w:lang w:val="sv-SE" w:eastAsia="sv-SE"/>
              </w:rPr>
              <w:t xml:space="preserve">ACUITY </w:t>
            </w:r>
          </w:p>
        </w:tc>
        <w:tc>
          <w:tcPr>
            <w:tcW w:w="1276" w:type="dxa"/>
            <w:tcBorders>
              <w:top w:val="single" w:sz="6" w:space="0" w:color="000000"/>
              <w:left w:val="single" w:sz="4" w:space="0" w:color="000000"/>
              <w:bottom w:val="single" w:sz="6" w:space="0" w:color="000000"/>
              <w:right w:val="single" w:sz="4" w:space="0" w:color="000000"/>
            </w:tcBorders>
          </w:tcPr>
          <w:p w14:paraId="4FCCFB32"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 xml:space="preserve">REPLACE-2 </w:t>
            </w:r>
          </w:p>
        </w:tc>
        <w:tc>
          <w:tcPr>
            <w:tcW w:w="1138" w:type="dxa"/>
            <w:tcBorders>
              <w:top w:val="single" w:sz="6" w:space="0" w:color="000000"/>
              <w:left w:val="single" w:sz="4" w:space="0" w:color="000000"/>
              <w:bottom w:val="single" w:sz="6" w:space="0" w:color="000000"/>
              <w:right w:val="single" w:sz="4" w:space="0" w:color="000000"/>
            </w:tcBorders>
          </w:tcPr>
          <w:p w14:paraId="05CD807D"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 xml:space="preserve">ACUITY </w:t>
            </w:r>
          </w:p>
        </w:tc>
        <w:tc>
          <w:tcPr>
            <w:tcW w:w="1276" w:type="dxa"/>
            <w:tcBorders>
              <w:top w:val="single" w:sz="6" w:space="0" w:color="000000"/>
              <w:left w:val="single" w:sz="4" w:space="0" w:color="000000"/>
              <w:bottom w:val="single" w:sz="6" w:space="0" w:color="000000"/>
              <w:right w:val="single" w:sz="4" w:space="0" w:color="000000"/>
            </w:tcBorders>
          </w:tcPr>
          <w:p w14:paraId="37C6EE4A"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 xml:space="preserve">HORIZONS </w:t>
            </w:r>
          </w:p>
        </w:tc>
      </w:tr>
      <w:tr w:rsidR="00B449F3" w:rsidRPr="0045035F" w14:paraId="7429F6E4" w14:textId="77777777" w:rsidTr="007A0AEB">
        <w:trPr>
          <w:trHeight w:val="131"/>
        </w:trPr>
        <w:tc>
          <w:tcPr>
            <w:tcW w:w="1127" w:type="dxa"/>
            <w:vMerge/>
            <w:tcBorders>
              <w:top w:val="single" w:sz="6" w:space="0" w:color="000000"/>
              <w:left w:val="single" w:sz="6" w:space="0" w:color="000000"/>
              <w:bottom w:val="single" w:sz="6" w:space="0" w:color="000000"/>
              <w:right w:val="single" w:sz="4" w:space="0" w:color="000000"/>
            </w:tcBorders>
          </w:tcPr>
          <w:p w14:paraId="378D64FB" w14:textId="77777777" w:rsidR="00B449F3" w:rsidRPr="0045035F" w:rsidRDefault="00B449F3" w:rsidP="0045035F">
            <w:pPr>
              <w:widowControl w:val="0"/>
              <w:autoSpaceDE w:val="0"/>
              <w:autoSpaceDN w:val="0"/>
              <w:adjustRightInd w:val="0"/>
              <w:rPr>
                <w:rFonts w:eastAsiaTheme="minorEastAsia"/>
                <w:sz w:val="22"/>
                <w:szCs w:val="22"/>
                <w:lang w:val="sv-SE" w:eastAsia="sv-SE"/>
              </w:rPr>
            </w:pPr>
          </w:p>
        </w:tc>
        <w:tc>
          <w:tcPr>
            <w:tcW w:w="1420" w:type="dxa"/>
            <w:tcBorders>
              <w:top w:val="single" w:sz="6" w:space="0" w:color="000000"/>
              <w:left w:val="single" w:sz="4" w:space="0" w:color="000000"/>
              <w:bottom w:val="single" w:sz="6" w:space="0" w:color="000000"/>
              <w:right w:val="single" w:sz="4" w:space="0" w:color="000000"/>
            </w:tcBorders>
          </w:tcPr>
          <w:p w14:paraId="4667BC69"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 xml:space="preserve">N = 2.994 </w:t>
            </w:r>
          </w:p>
        </w:tc>
        <w:tc>
          <w:tcPr>
            <w:tcW w:w="1134" w:type="dxa"/>
            <w:tcBorders>
              <w:top w:val="single" w:sz="6" w:space="0" w:color="000000"/>
              <w:left w:val="single" w:sz="4" w:space="0" w:color="000000"/>
              <w:bottom w:val="single" w:sz="6" w:space="0" w:color="000000"/>
              <w:right w:val="single" w:sz="4" w:space="0" w:color="000000"/>
            </w:tcBorders>
          </w:tcPr>
          <w:p w14:paraId="14B3F013"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 xml:space="preserve">N = 4.612 </w:t>
            </w:r>
          </w:p>
        </w:tc>
        <w:tc>
          <w:tcPr>
            <w:tcW w:w="1418" w:type="dxa"/>
            <w:tcBorders>
              <w:top w:val="single" w:sz="6" w:space="0" w:color="000000"/>
              <w:left w:val="single" w:sz="4" w:space="0" w:color="000000"/>
              <w:bottom w:val="single" w:sz="6" w:space="0" w:color="000000"/>
              <w:right w:val="single" w:sz="4" w:space="0" w:color="000000"/>
            </w:tcBorders>
          </w:tcPr>
          <w:p w14:paraId="560DB9E8"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 xml:space="preserve">N = 1.800 </w:t>
            </w:r>
          </w:p>
        </w:tc>
        <w:tc>
          <w:tcPr>
            <w:tcW w:w="1134" w:type="dxa"/>
            <w:tcBorders>
              <w:top w:val="single" w:sz="6" w:space="0" w:color="000000"/>
              <w:left w:val="single" w:sz="4" w:space="0" w:color="000000"/>
              <w:bottom w:val="single" w:sz="6" w:space="0" w:color="000000"/>
              <w:right w:val="single" w:sz="4" w:space="0" w:color="000000"/>
            </w:tcBorders>
          </w:tcPr>
          <w:p w14:paraId="67A1CB2D" w14:textId="77777777" w:rsidR="00B449F3" w:rsidRPr="0045035F" w:rsidRDefault="00B449F3" w:rsidP="00113B77">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 xml:space="preserve">N = 4.604 </w:t>
            </w:r>
          </w:p>
        </w:tc>
        <w:tc>
          <w:tcPr>
            <w:tcW w:w="1276" w:type="dxa"/>
            <w:tcBorders>
              <w:top w:val="single" w:sz="6" w:space="0" w:color="000000"/>
              <w:left w:val="single" w:sz="4" w:space="0" w:color="000000"/>
              <w:bottom w:val="single" w:sz="6" w:space="0" w:color="000000"/>
              <w:right w:val="single" w:sz="4" w:space="0" w:color="000000"/>
            </w:tcBorders>
          </w:tcPr>
          <w:p w14:paraId="44FC6BA4"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 xml:space="preserve">N = 3.008 </w:t>
            </w:r>
          </w:p>
        </w:tc>
        <w:tc>
          <w:tcPr>
            <w:tcW w:w="1138" w:type="dxa"/>
            <w:tcBorders>
              <w:top w:val="single" w:sz="6" w:space="0" w:color="000000"/>
              <w:left w:val="single" w:sz="4" w:space="0" w:color="000000"/>
              <w:bottom w:val="single" w:sz="6" w:space="0" w:color="000000"/>
              <w:right w:val="single" w:sz="4" w:space="0" w:color="000000"/>
            </w:tcBorders>
          </w:tcPr>
          <w:p w14:paraId="22BA5ACE"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 xml:space="preserve">N = 4.603 </w:t>
            </w:r>
          </w:p>
        </w:tc>
        <w:tc>
          <w:tcPr>
            <w:tcW w:w="1276" w:type="dxa"/>
            <w:tcBorders>
              <w:top w:val="single" w:sz="6" w:space="0" w:color="000000"/>
              <w:left w:val="single" w:sz="4" w:space="0" w:color="000000"/>
              <w:bottom w:val="single" w:sz="6" w:space="0" w:color="000000"/>
              <w:right w:val="single" w:sz="4" w:space="0" w:color="000000"/>
            </w:tcBorders>
          </w:tcPr>
          <w:p w14:paraId="623A5DB6"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 xml:space="preserve">N = 1.802 </w:t>
            </w:r>
          </w:p>
        </w:tc>
      </w:tr>
      <w:tr w:rsidR="00B449F3" w:rsidRPr="0045035F" w14:paraId="1DE01CBC" w14:textId="77777777" w:rsidTr="007A0AEB">
        <w:trPr>
          <w:trHeight w:val="511"/>
        </w:trPr>
        <w:tc>
          <w:tcPr>
            <w:tcW w:w="1127" w:type="dxa"/>
            <w:tcBorders>
              <w:top w:val="single" w:sz="6" w:space="0" w:color="000000"/>
              <w:left w:val="single" w:sz="6" w:space="0" w:color="000000"/>
              <w:bottom w:val="single" w:sz="6" w:space="0" w:color="000000"/>
              <w:right w:val="single" w:sz="4" w:space="0" w:color="000000"/>
            </w:tcBorders>
          </w:tcPr>
          <w:p w14:paraId="08F178A0" w14:textId="77777777" w:rsidR="00B449F3" w:rsidRPr="0045035F" w:rsidRDefault="00B449F3" w:rsidP="0045035F">
            <w:pPr>
              <w:widowControl w:val="0"/>
              <w:autoSpaceDE w:val="0"/>
              <w:autoSpaceDN w:val="0"/>
              <w:adjustRightInd w:val="0"/>
              <w:rPr>
                <w:rFonts w:eastAsiaTheme="minorEastAsia"/>
                <w:color w:val="000000"/>
                <w:sz w:val="22"/>
                <w:szCs w:val="22"/>
                <w:lang w:val="sv-SE" w:eastAsia="sv-SE"/>
              </w:rPr>
            </w:pPr>
            <w:r w:rsidRPr="0045035F">
              <w:rPr>
                <w:rFonts w:eastAsiaTheme="minorEastAsia"/>
                <w:b/>
                <w:bCs/>
                <w:color w:val="000000"/>
                <w:sz w:val="22"/>
                <w:szCs w:val="22"/>
                <w:lang w:val="sv-SE" w:eastAsia="sv-SE"/>
              </w:rPr>
              <w:t>Protokol</w:t>
            </w:r>
            <w:r w:rsidRPr="0045035F">
              <w:rPr>
                <w:rFonts w:eastAsiaTheme="minorEastAsia"/>
                <w:b/>
                <w:bCs/>
                <w:color w:val="000000"/>
                <w:sz w:val="22"/>
                <w:szCs w:val="22"/>
                <w:lang w:val="sv-SE" w:eastAsia="sv-SE"/>
              </w:rPr>
              <w:softHyphen/>
              <w:t xml:space="preserve">defineret major blødning </w:t>
            </w:r>
          </w:p>
        </w:tc>
        <w:tc>
          <w:tcPr>
            <w:tcW w:w="1420" w:type="dxa"/>
            <w:tcBorders>
              <w:top w:val="single" w:sz="6" w:space="0" w:color="000000"/>
              <w:left w:val="single" w:sz="4" w:space="0" w:color="000000"/>
              <w:bottom w:val="single" w:sz="6" w:space="0" w:color="000000"/>
              <w:right w:val="single" w:sz="4" w:space="0" w:color="000000"/>
            </w:tcBorders>
            <w:vAlign w:val="center"/>
          </w:tcPr>
          <w:p w14:paraId="32AD45E7"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2,4</w:t>
            </w:r>
          </w:p>
        </w:tc>
        <w:tc>
          <w:tcPr>
            <w:tcW w:w="1134" w:type="dxa"/>
            <w:tcBorders>
              <w:top w:val="single" w:sz="6" w:space="0" w:color="000000"/>
              <w:left w:val="single" w:sz="4" w:space="0" w:color="000000"/>
              <w:bottom w:val="single" w:sz="6" w:space="0" w:color="000000"/>
              <w:right w:val="single" w:sz="4" w:space="0" w:color="000000"/>
            </w:tcBorders>
            <w:vAlign w:val="center"/>
          </w:tcPr>
          <w:p w14:paraId="3C5F761A"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3,0</w:t>
            </w:r>
          </w:p>
        </w:tc>
        <w:tc>
          <w:tcPr>
            <w:tcW w:w="1418" w:type="dxa"/>
            <w:tcBorders>
              <w:top w:val="single" w:sz="6" w:space="0" w:color="000000"/>
              <w:left w:val="single" w:sz="4" w:space="0" w:color="000000"/>
              <w:bottom w:val="single" w:sz="6" w:space="0" w:color="000000"/>
              <w:right w:val="single" w:sz="4" w:space="0" w:color="000000"/>
            </w:tcBorders>
            <w:vAlign w:val="center"/>
          </w:tcPr>
          <w:p w14:paraId="35428C5A"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5,1</w:t>
            </w:r>
          </w:p>
        </w:tc>
        <w:tc>
          <w:tcPr>
            <w:tcW w:w="1134" w:type="dxa"/>
            <w:tcBorders>
              <w:top w:val="single" w:sz="6" w:space="0" w:color="000000"/>
              <w:left w:val="single" w:sz="4" w:space="0" w:color="000000"/>
              <w:bottom w:val="single" w:sz="6" w:space="0" w:color="000000"/>
              <w:right w:val="single" w:sz="4" w:space="0" w:color="000000"/>
            </w:tcBorders>
            <w:vAlign w:val="center"/>
          </w:tcPr>
          <w:p w14:paraId="550F286B" w14:textId="77777777" w:rsidR="00B449F3" w:rsidRPr="0045035F" w:rsidRDefault="00B449F3" w:rsidP="00113B77">
            <w:pPr>
              <w:widowControl w:val="0"/>
              <w:autoSpaceDE w:val="0"/>
              <w:autoSpaceDN w:val="0"/>
              <w:adjustRightInd w:val="0"/>
              <w:ind w:left="33"/>
              <w:rPr>
                <w:rFonts w:eastAsiaTheme="minorEastAsia"/>
                <w:color w:val="000000"/>
                <w:sz w:val="22"/>
                <w:szCs w:val="22"/>
                <w:lang w:val="sv-SE" w:eastAsia="sv-SE"/>
              </w:rPr>
            </w:pPr>
            <w:r w:rsidRPr="0045035F">
              <w:rPr>
                <w:rFonts w:eastAsiaTheme="minorEastAsia"/>
                <w:color w:val="000000"/>
                <w:sz w:val="22"/>
                <w:szCs w:val="22"/>
                <w:lang w:val="sv-SE" w:eastAsia="sv-SE"/>
              </w:rPr>
              <w:t>5,3</w:t>
            </w:r>
          </w:p>
        </w:tc>
        <w:tc>
          <w:tcPr>
            <w:tcW w:w="1276" w:type="dxa"/>
            <w:tcBorders>
              <w:top w:val="single" w:sz="6" w:space="0" w:color="000000"/>
              <w:left w:val="single" w:sz="4" w:space="0" w:color="000000"/>
              <w:bottom w:val="single" w:sz="6" w:space="0" w:color="000000"/>
              <w:right w:val="single" w:sz="4" w:space="0" w:color="000000"/>
            </w:tcBorders>
            <w:vAlign w:val="center"/>
          </w:tcPr>
          <w:p w14:paraId="418E74E7"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4,1</w:t>
            </w:r>
          </w:p>
        </w:tc>
        <w:tc>
          <w:tcPr>
            <w:tcW w:w="1138" w:type="dxa"/>
            <w:tcBorders>
              <w:top w:val="single" w:sz="6" w:space="0" w:color="000000"/>
              <w:left w:val="single" w:sz="4" w:space="0" w:color="000000"/>
              <w:bottom w:val="single" w:sz="6" w:space="0" w:color="000000"/>
              <w:right w:val="single" w:sz="4" w:space="0" w:color="000000"/>
            </w:tcBorders>
            <w:vAlign w:val="center"/>
          </w:tcPr>
          <w:p w14:paraId="11278834"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5,7</w:t>
            </w:r>
          </w:p>
        </w:tc>
        <w:tc>
          <w:tcPr>
            <w:tcW w:w="1276" w:type="dxa"/>
            <w:tcBorders>
              <w:top w:val="single" w:sz="6" w:space="0" w:color="000000"/>
              <w:left w:val="single" w:sz="4" w:space="0" w:color="000000"/>
              <w:bottom w:val="single" w:sz="6" w:space="0" w:color="000000"/>
              <w:right w:val="single" w:sz="4" w:space="0" w:color="000000"/>
            </w:tcBorders>
            <w:vAlign w:val="center"/>
          </w:tcPr>
          <w:p w14:paraId="34A0F4E7"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8,8</w:t>
            </w:r>
          </w:p>
        </w:tc>
      </w:tr>
      <w:tr w:rsidR="00B449F3" w:rsidRPr="0045035F" w14:paraId="5C095474" w14:textId="77777777" w:rsidTr="007A0AEB">
        <w:trPr>
          <w:trHeight w:val="763"/>
        </w:trPr>
        <w:tc>
          <w:tcPr>
            <w:tcW w:w="1127" w:type="dxa"/>
            <w:tcBorders>
              <w:top w:val="single" w:sz="6" w:space="0" w:color="000000"/>
              <w:left w:val="single" w:sz="6" w:space="0" w:color="000000"/>
              <w:bottom w:val="single" w:sz="6" w:space="0" w:color="000000"/>
              <w:right w:val="single" w:sz="4" w:space="0" w:color="000000"/>
            </w:tcBorders>
          </w:tcPr>
          <w:p w14:paraId="39BB1178" w14:textId="77777777" w:rsidR="00B449F3" w:rsidRPr="0045035F" w:rsidRDefault="00B449F3" w:rsidP="0045035F">
            <w:pPr>
              <w:widowControl w:val="0"/>
              <w:autoSpaceDE w:val="0"/>
              <w:autoSpaceDN w:val="0"/>
              <w:adjustRightInd w:val="0"/>
              <w:rPr>
                <w:rFonts w:eastAsiaTheme="minorEastAsia"/>
                <w:color w:val="000000"/>
                <w:sz w:val="22"/>
                <w:szCs w:val="22"/>
                <w:lang w:eastAsia="sv-SE"/>
              </w:rPr>
            </w:pPr>
            <w:r w:rsidRPr="0045035F">
              <w:rPr>
                <w:rFonts w:eastAsiaTheme="minorEastAsia"/>
                <w:b/>
                <w:bCs/>
                <w:color w:val="000000"/>
                <w:sz w:val="22"/>
                <w:szCs w:val="22"/>
                <w:lang w:eastAsia="sv-SE"/>
              </w:rPr>
              <w:t xml:space="preserve">TIMI: Major blødning (ikke-CABG) blødning </w:t>
            </w:r>
          </w:p>
        </w:tc>
        <w:tc>
          <w:tcPr>
            <w:tcW w:w="1420" w:type="dxa"/>
            <w:tcBorders>
              <w:top w:val="single" w:sz="6" w:space="0" w:color="000000"/>
              <w:left w:val="single" w:sz="4" w:space="0" w:color="000000"/>
              <w:bottom w:val="single" w:sz="6" w:space="0" w:color="000000"/>
              <w:right w:val="single" w:sz="4" w:space="0" w:color="000000"/>
            </w:tcBorders>
            <w:vAlign w:val="center"/>
          </w:tcPr>
          <w:p w14:paraId="5899F2C6"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0,4</w:t>
            </w:r>
          </w:p>
        </w:tc>
        <w:tc>
          <w:tcPr>
            <w:tcW w:w="1134" w:type="dxa"/>
            <w:tcBorders>
              <w:top w:val="single" w:sz="6" w:space="0" w:color="000000"/>
              <w:left w:val="single" w:sz="4" w:space="0" w:color="000000"/>
              <w:bottom w:val="single" w:sz="6" w:space="0" w:color="000000"/>
              <w:right w:val="single" w:sz="4" w:space="0" w:color="000000"/>
            </w:tcBorders>
            <w:vAlign w:val="center"/>
          </w:tcPr>
          <w:p w14:paraId="25036907"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0,9</w:t>
            </w:r>
          </w:p>
        </w:tc>
        <w:tc>
          <w:tcPr>
            <w:tcW w:w="1418" w:type="dxa"/>
            <w:tcBorders>
              <w:top w:val="single" w:sz="6" w:space="0" w:color="000000"/>
              <w:left w:val="single" w:sz="4" w:space="0" w:color="000000"/>
              <w:bottom w:val="single" w:sz="6" w:space="0" w:color="000000"/>
              <w:right w:val="single" w:sz="4" w:space="0" w:color="000000"/>
            </w:tcBorders>
            <w:vAlign w:val="center"/>
          </w:tcPr>
          <w:p w14:paraId="0EE0F5E2" w14:textId="77777777" w:rsidR="00B449F3" w:rsidRPr="0045035F" w:rsidRDefault="00B449F3" w:rsidP="00601095">
            <w:pPr>
              <w:widowControl w:val="0"/>
              <w:autoSpaceDE w:val="0"/>
              <w:autoSpaceDN w:val="0"/>
              <w:adjustRightInd w:val="0"/>
              <w:rPr>
                <w:rFonts w:eastAsiaTheme="minorEastAsia"/>
                <w:color w:val="000000"/>
                <w:sz w:val="22"/>
                <w:szCs w:val="22"/>
                <w:lang w:val="sv-SE" w:eastAsia="sv-SE"/>
              </w:rPr>
            </w:pPr>
            <w:r w:rsidRPr="0045035F">
              <w:rPr>
                <w:rFonts w:eastAsiaTheme="minorEastAsia"/>
                <w:color w:val="000000"/>
                <w:sz w:val="22"/>
                <w:szCs w:val="22"/>
                <w:lang w:val="sv-SE" w:eastAsia="sv-SE"/>
              </w:rPr>
              <w:t>1,8</w:t>
            </w:r>
          </w:p>
        </w:tc>
        <w:tc>
          <w:tcPr>
            <w:tcW w:w="1134" w:type="dxa"/>
            <w:tcBorders>
              <w:top w:val="single" w:sz="6" w:space="0" w:color="000000"/>
              <w:left w:val="single" w:sz="4" w:space="0" w:color="000000"/>
              <w:bottom w:val="single" w:sz="6" w:space="0" w:color="000000"/>
              <w:right w:val="single" w:sz="4" w:space="0" w:color="000000"/>
            </w:tcBorders>
            <w:vAlign w:val="center"/>
          </w:tcPr>
          <w:p w14:paraId="67458563" w14:textId="77777777" w:rsidR="00B449F3" w:rsidRPr="0045035F" w:rsidRDefault="00B449F3" w:rsidP="00113B77">
            <w:pPr>
              <w:widowControl w:val="0"/>
              <w:autoSpaceDE w:val="0"/>
              <w:autoSpaceDN w:val="0"/>
              <w:adjustRightInd w:val="0"/>
              <w:ind w:left="33"/>
              <w:rPr>
                <w:rFonts w:eastAsiaTheme="minorEastAsia"/>
                <w:color w:val="000000"/>
                <w:sz w:val="22"/>
                <w:szCs w:val="22"/>
                <w:lang w:val="sv-SE" w:eastAsia="sv-SE"/>
              </w:rPr>
            </w:pPr>
            <w:r w:rsidRPr="0045035F">
              <w:rPr>
                <w:rFonts w:eastAsiaTheme="minorEastAsia"/>
                <w:color w:val="000000"/>
                <w:sz w:val="22"/>
                <w:szCs w:val="22"/>
                <w:lang w:val="sv-SE" w:eastAsia="sv-SE"/>
              </w:rPr>
              <w:t>1,8</w:t>
            </w:r>
          </w:p>
        </w:tc>
        <w:tc>
          <w:tcPr>
            <w:tcW w:w="1276" w:type="dxa"/>
            <w:tcBorders>
              <w:top w:val="single" w:sz="6" w:space="0" w:color="000000"/>
              <w:left w:val="single" w:sz="4" w:space="0" w:color="000000"/>
              <w:bottom w:val="single" w:sz="6" w:space="0" w:color="000000"/>
              <w:right w:val="single" w:sz="4" w:space="0" w:color="000000"/>
            </w:tcBorders>
            <w:vAlign w:val="center"/>
          </w:tcPr>
          <w:p w14:paraId="711B2032"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0,8</w:t>
            </w:r>
          </w:p>
        </w:tc>
        <w:tc>
          <w:tcPr>
            <w:tcW w:w="1138" w:type="dxa"/>
            <w:tcBorders>
              <w:top w:val="single" w:sz="6" w:space="0" w:color="000000"/>
              <w:left w:val="single" w:sz="4" w:space="0" w:color="000000"/>
              <w:bottom w:val="single" w:sz="6" w:space="0" w:color="000000"/>
              <w:right w:val="single" w:sz="4" w:space="0" w:color="000000"/>
            </w:tcBorders>
            <w:vAlign w:val="center"/>
          </w:tcPr>
          <w:p w14:paraId="38AF1A52"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1,9</w:t>
            </w:r>
          </w:p>
        </w:tc>
        <w:tc>
          <w:tcPr>
            <w:tcW w:w="1276" w:type="dxa"/>
            <w:tcBorders>
              <w:top w:val="single" w:sz="6" w:space="0" w:color="000000"/>
              <w:left w:val="single" w:sz="4" w:space="0" w:color="000000"/>
              <w:bottom w:val="single" w:sz="6" w:space="0" w:color="000000"/>
              <w:right w:val="single" w:sz="4" w:space="0" w:color="000000"/>
            </w:tcBorders>
            <w:vAlign w:val="center"/>
          </w:tcPr>
          <w:p w14:paraId="309194E1" w14:textId="77777777" w:rsidR="00B449F3" w:rsidRPr="0045035F" w:rsidRDefault="00B449F3" w:rsidP="007A0AEB">
            <w:pPr>
              <w:widowControl w:val="0"/>
              <w:autoSpaceDE w:val="0"/>
              <w:autoSpaceDN w:val="0"/>
              <w:adjustRightInd w:val="0"/>
              <w:ind w:left="34"/>
              <w:rPr>
                <w:rFonts w:eastAsiaTheme="minorEastAsia"/>
                <w:color w:val="000000"/>
                <w:sz w:val="22"/>
                <w:szCs w:val="22"/>
                <w:lang w:val="sv-SE" w:eastAsia="sv-SE"/>
              </w:rPr>
            </w:pPr>
            <w:r w:rsidRPr="0045035F">
              <w:rPr>
                <w:rFonts w:eastAsiaTheme="minorEastAsia"/>
                <w:color w:val="000000"/>
                <w:sz w:val="22"/>
                <w:szCs w:val="22"/>
                <w:lang w:val="sv-SE" w:eastAsia="sv-SE"/>
              </w:rPr>
              <w:t>3,2</w:t>
            </w:r>
          </w:p>
        </w:tc>
      </w:tr>
    </w:tbl>
    <w:p w14:paraId="6CF9C260" w14:textId="6E095F6B" w:rsidR="00B449F3" w:rsidRPr="00113B77" w:rsidRDefault="00B449F3" w:rsidP="00B449F3">
      <w:pPr>
        <w:ind w:left="851"/>
        <w:rPr>
          <w:sz w:val="20"/>
        </w:rPr>
      </w:pPr>
      <w:r w:rsidRPr="00113B77">
        <w:rPr>
          <w:sz w:val="20"/>
          <w:vertAlign w:val="superscript"/>
        </w:rPr>
        <w:t>1</w:t>
      </w:r>
      <w:r w:rsidR="00113B77">
        <w:rPr>
          <w:sz w:val="20"/>
          <w:vertAlign w:val="superscript"/>
        </w:rPr>
        <w:t xml:space="preserve"> </w:t>
      </w:r>
      <w:r w:rsidRPr="00113B77">
        <w:rPr>
          <w:sz w:val="20"/>
        </w:rPr>
        <w:t>Enoxaparin blev kun anvendt som komparator i ACUITY.</w:t>
      </w:r>
    </w:p>
    <w:p w14:paraId="44A2CDB8" w14:textId="77777777" w:rsidR="00B449F3" w:rsidRPr="004F36FE" w:rsidRDefault="00B449F3" w:rsidP="00B449F3">
      <w:pPr>
        <w:ind w:left="851"/>
        <w:rPr>
          <w:b/>
          <w:sz w:val="24"/>
          <w:szCs w:val="24"/>
        </w:rPr>
      </w:pPr>
    </w:p>
    <w:p w14:paraId="7E7AD9BB" w14:textId="27DC0952" w:rsidR="00B449F3" w:rsidRPr="004F36FE" w:rsidRDefault="00B449F3" w:rsidP="00B449F3">
      <w:pPr>
        <w:ind w:left="851"/>
        <w:rPr>
          <w:b/>
          <w:sz w:val="24"/>
          <w:szCs w:val="24"/>
        </w:rPr>
      </w:pPr>
      <w:r w:rsidRPr="004F36FE">
        <w:rPr>
          <w:b/>
          <w:sz w:val="24"/>
          <w:szCs w:val="24"/>
        </w:rPr>
        <w:t>Tabel 7. ACUITY-studiet. Blødningshændelser op til dag 30 for den population af</w:t>
      </w:r>
      <w:r w:rsidR="00722151">
        <w:rPr>
          <w:b/>
          <w:sz w:val="24"/>
          <w:szCs w:val="24"/>
        </w:rPr>
        <w:t xml:space="preserve"> </w:t>
      </w:r>
      <w:r w:rsidRPr="004F36FE">
        <w:rPr>
          <w:b/>
          <w:sz w:val="24"/>
          <w:szCs w:val="24"/>
        </w:rPr>
        <w:t>patienter, som fik acetylsalicylsyre og clopidogrel ifølge protokol*</w:t>
      </w:r>
    </w:p>
    <w:tbl>
      <w:tblPr>
        <w:tblW w:w="8871" w:type="dxa"/>
        <w:tblLayout w:type="fixed"/>
        <w:tblLook w:val="0000" w:firstRow="0" w:lastRow="0" w:firstColumn="0" w:lastColumn="0" w:noHBand="0" w:noVBand="0"/>
      </w:tblPr>
      <w:tblGrid>
        <w:gridCol w:w="2422"/>
        <w:gridCol w:w="2662"/>
        <w:gridCol w:w="2117"/>
        <w:gridCol w:w="1670"/>
      </w:tblGrid>
      <w:tr w:rsidR="00B449F3" w:rsidRPr="00722151" w14:paraId="6553BA9B" w14:textId="77777777" w:rsidTr="00B449F3">
        <w:trPr>
          <w:trHeight w:val="391"/>
        </w:trPr>
        <w:tc>
          <w:tcPr>
            <w:tcW w:w="2422" w:type="dxa"/>
            <w:tcBorders>
              <w:top w:val="single" w:sz="6" w:space="0" w:color="000000"/>
              <w:left w:val="single" w:sz="4" w:space="0" w:color="000000"/>
              <w:bottom w:val="single" w:sz="6" w:space="0" w:color="000000"/>
              <w:right w:val="single" w:sz="4" w:space="0" w:color="000000"/>
            </w:tcBorders>
          </w:tcPr>
          <w:p w14:paraId="49FFC734" w14:textId="77777777" w:rsidR="00B449F3" w:rsidRPr="00722151" w:rsidRDefault="00B449F3" w:rsidP="00722151">
            <w:pPr>
              <w:widowControl w:val="0"/>
              <w:autoSpaceDE w:val="0"/>
              <w:autoSpaceDN w:val="0"/>
              <w:adjustRightInd w:val="0"/>
              <w:ind w:left="29"/>
              <w:rPr>
                <w:rFonts w:eastAsiaTheme="minorEastAsia"/>
                <w:color w:val="000000"/>
                <w:sz w:val="22"/>
                <w:szCs w:val="22"/>
                <w:lang w:eastAsia="sv-SE"/>
              </w:rPr>
            </w:pPr>
            <w:r w:rsidRPr="00722151">
              <w:rPr>
                <w:sz w:val="22"/>
                <w:szCs w:val="22"/>
              </w:rPr>
              <w:br w:type="page"/>
            </w:r>
          </w:p>
          <w:p w14:paraId="748A01DC" w14:textId="77777777" w:rsidR="00B449F3" w:rsidRPr="00722151" w:rsidRDefault="00B449F3" w:rsidP="00722151">
            <w:pPr>
              <w:widowControl w:val="0"/>
              <w:autoSpaceDE w:val="0"/>
              <w:autoSpaceDN w:val="0"/>
              <w:adjustRightInd w:val="0"/>
              <w:ind w:left="29"/>
              <w:rPr>
                <w:rFonts w:eastAsiaTheme="minorEastAsia"/>
                <w:sz w:val="22"/>
                <w:szCs w:val="22"/>
                <w:lang w:eastAsia="sv-SE"/>
              </w:rPr>
            </w:pPr>
          </w:p>
        </w:tc>
        <w:tc>
          <w:tcPr>
            <w:tcW w:w="2662" w:type="dxa"/>
            <w:tcBorders>
              <w:top w:val="single" w:sz="6" w:space="0" w:color="000000"/>
              <w:left w:val="single" w:sz="4" w:space="0" w:color="000000"/>
              <w:bottom w:val="single" w:sz="6" w:space="0" w:color="000000"/>
              <w:right w:val="single" w:sz="4" w:space="0" w:color="000000"/>
            </w:tcBorders>
          </w:tcPr>
          <w:p w14:paraId="6D764B4E"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b/>
                <w:bCs/>
                <w:color w:val="000000"/>
                <w:sz w:val="22"/>
                <w:szCs w:val="22"/>
                <w:lang w:val="sv-SE" w:eastAsia="sv-SE"/>
              </w:rPr>
              <w:t xml:space="preserve">UFH/enoxaparin + GP IIb/IIIa-inhibitor (N= 2.842) % </w:t>
            </w:r>
          </w:p>
        </w:tc>
        <w:tc>
          <w:tcPr>
            <w:tcW w:w="2117" w:type="dxa"/>
            <w:tcBorders>
              <w:top w:val="single" w:sz="6" w:space="0" w:color="000000"/>
              <w:left w:val="single" w:sz="4" w:space="0" w:color="000000"/>
              <w:bottom w:val="single" w:sz="6" w:space="0" w:color="000000"/>
              <w:right w:val="single" w:sz="4" w:space="0" w:color="000000"/>
            </w:tcBorders>
          </w:tcPr>
          <w:p w14:paraId="6E33EF3C"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b/>
                <w:bCs/>
                <w:color w:val="000000"/>
                <w:sz w:val="22"/>
                <w:szCs w:val="22"/>
                <w:lang w:val="sv-SE" w:eastAsia="sv-SE"/>
              </w:rPr>
              <w:t xml:space="preserve">Bivalirudin + GP IIb/IIIa-inhibitor (N=2.924) % </w:t>
            </w:r>
          </w:p>
        </w:tc>
        <w:tc>
          <w:tcPr>
            <w:tcW w:w="1670" w:type="dxa"/>
            <w:tcBorders>
              <w:top w:val="single" w:sz="6" w:space="0" w:color="000000"/>
              <w:left w:val="single" w:sz="4" w:space="0" w:color="000000"/>
              <w:bottom w:val="single" w:sz="6" w:space="0" w:color="000000"/>
              <w:right w:val="single" w:sz="4" w:space="0" w:color="000000"/>
            </w:tcBorders>
          </w:tcPr>
          <w:p w14:paraId="596DD365"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b/>
                <w:bCs/>
                <w:color w:val="000000"/>
                <w:sz w:val="22"/>
                <w:szCs w:val="22"/>
                <w:lang w:val="sv-SE" w:eastAsia="sv-SE"/>
              </w:rPr>
              <w:t xml:space="preserve">Bivalirudin alene (N=2.911) % </w:t>
            </w:r>
          </w:p>
        </w:tc>
      </w:tr>
      <w:tr w:rsidR="00B449F3" w:rsidRPr="00722151" w14:paraId="615AB918" w14:textId="77777777" w:rsidTr="00B449F3">
        <w:trPr>
          <w:trHeight w:val="257"/>
        </w:trPr>
        <w:tc>
          <w:tcPr>
            <w:tcW w:w="2422" w:type="dxa"/>
            <w:tcBorders>
              <w:top w:val="single" w:sz="6" w:space="0" w:color="000000"/>
              <w:left w:val="single" w:sz="4" w:space="0" w:color="000000"/>
              <w:bottom w:val="single" w:sz="6" w:space="0" w:color="000000"/>
              <w:right w:val="single" w:sz="4" w:space="0" w:color="000000"/>
            </w:tcBorders>
          </w:tcPr>
          <w:p w14:paraId="582AC23F" w14:textId="77777777" w:rsidR="00B449F3" w:rsidRPr="00722151" w:rsidRDefault="00B449F3" w:rsidP="00722151">
            <w:pPr>
              <w:widowControl w:val="0"/>
              <w:autoSpaceDE w:val="0"/>
              <w:autoSpaceDN w:val="0"/>
              <w:adjustRightInd w:val="0"/>
              <w:ind w:left="29"/>
              <w:rPr>
                <w:rFonts w:eastAsiaTheme="minorEastAsia"/>
                <w:color w:val="000000"/>
                <w:sz w:val="22"/>
                <w:szCs w:val="22"/>
                <w:lang w:val="sv-SE" w:eastAsia="sv-SE"/>
              </w:rPr>
            </w:pPr>
            <w:r w:rsidRPr="00722151">
              <w:rPr>
                <w:rFonts w:eastAsiaTheme="minorEastAsia"/>
                <w:color w:val="000000"/>
                <w:sz w:val="22"/>
                <w:szCs w:val="22"/>
                <w:lang w:val="sv-SE" w:eastAsia="sv-SE"/>
              </w:rPr>
              <w:t xml:space="preserve">ACUITY-skala major blødning </w:t>
            </w:r>
          </w:p>
        </w:tc>
        <w:tc>
          <w:tcPr>
            <w:tcW w:w="2662" w:type="dxa"/>
            <w:tcBorders>
              <w:top w:val="single" w:sz="6" w:space="0" w:color="000000"/>
              <w:left w:val="single" w:sz="4" w:space="0" w:color="000000"/>
              <w:bottom w:val="single" w:sz="6" w:space="0" w:color="000000"/>
              <w:right w:val="single" w:sz="4" w:space="0" w:color="000000"/>
            </w:tcBorders>
          </w:tcPr>
          <w:p w14:paraId="7B6AC0FA"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color w:val="000000"/>
                <w:sz w:val="22"/>
                <w:szCs w:val="22"/>
                <w:lang w:val="sv-SE" w:eastAsia="sv-SE"/>
              </w:rPr>
              <w:t xml:space="preserve">5,9 </w:t>
            </w:r>
          </w:p>
        </w:tc>
        <w:tc>
          <w:tcPr>
            <w:tcW w:w="2117" w:type="dxa"/>
            <w:tcBorders>
              <w:top w:val="single" w:sz="6" w:space="0" w:color="000000"/>
              <w:left w:val="single" w:sz="4" w:space="0" w:color="000000"/>
              <w:bottom w:val="single" w:sz="6" w:space="0" w:color="000000"/>
              <w:right w:val="single" w:sz="4" w:space="0" w:color="000000"/>
            </w:tcBorders>
          </w:tcPr>
          <w:p w14:paraId="497A2BB5"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color w:val="000000"/>
                <w:sz w:val="22"/>
                <w:szCs w:val="22"/>
                <w:lang w:val="sv-SE" w:eastAsia="sv-SE"/>
              </w:rPr>
              <w:t xml:space="preserve">5,4 </w:t>
            </w:r>
          </w:p>
        </w:tc>
        <w:tc>
          <w:tcPr>
            <w:tcW w:w="1670" w:type="dxa"/>
            <w:tcBorders>
              <w:top w:val="single" w:sz="6" w:space="0" w:color="000000"/>
              <w:left w:val="single" w:sz="4" w:space="0" w:color="000000"/>
              <w:bottom w:val="single" w:sz="6" w:space="0" w:color="000000"/>
              <w:right w:val="single" w:sz="4" w:space="0" w:color="000000"/>
            </w:tcBorders>
          </w:tcPr>
          <w:p w14:paraId="6EEBA661"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color w:val="000000"/>
                <w:sz w:val="22"/>
                <w:szCs w:val="22"/>
                <w:lang w:val="sv-SE" w:eastAsia="sv-SE"/>
              </w:rPr>
              <w:t xml:space="preserve">3,1 </w:t>
            </w:r>
          </w:p>
        </w:tc>
      </w:tr>
      <w:tr w:rsidR="00B449F3" w:rsidRPr="00722151" w14:paraId="34810E08" w14:textId="77777777" w:rsidTr="00B449F3">
        <w:trPr>
          <w:trHeight w:val="257"/>
        </w:trPr>
        <w:tc>
          <w:tcPr>
            <w:tcW w:w="2422" w:type="dxa"/>
            <w:tcBorders>
              <w:top w:val="single" w:sz="6" w:space="0" w:color="000000"/>
              <w:left w:val="single" w:sz="4" w:space="0" w:color="000000"/>
              <w:bottom w:val="single" w:sz="6" w:space="0" w:color="000000"/>
              <w:right w:val="single" w:sz="4" w:space="0" w:color="000000"/>
            </w:tcBorders>
          </w:tcPr>
          <w:p w14:paraId="707BB03F" w14:textId="77777777" w:rsidR="00B449F3" w:rsidRPr="00722151" w:rsidRDefault="00B449F3" w:rsidP="00722151">
            <w:pPr>
              <w:widowControl w:val="0"/>
              <w:autoSpaceDE w:val="0"/>
              <w:autoSpaceDN w:val="0"/>
              <w:adjustRightInd w:val="0"/>
              <w:ind w:left="29"/>
              <w:rPr>
                <w:rFonts w:eastAsiaTheme="minorEastAsia"/>
                <w:color w:val="000000"/>
                <w:sz w:val="22"/>
                <w:szCs w:val="22"/>
                <w:lang w:val="sv-SE" w:eastAsia="sv-SE"/>
              </w:rPr>
            </w:pPr>
            <w:r w:rsidRPr="00722151">
              <w:rPr>
                <w:rFonts w:eastAsiaTheme="minorEastAsia"/>
                <w:color w:val="000000"/>
                <w:sz w:val="22"/>
                <w:szCs w:val="22"/>
                <w:lang w:val="sv-SE" w:eastAsia="sv-SE"/>
              </w:rPr>
              <w:t xml:space="preserve">TIMI-skala major blødning </w:t>
            </w:r>
          </w:p>
        </w:tc>
        <w:tc>
          <w:tcPr>
            <w:tcW w:w="2662" w:type="dxa"/>
            <w:tcBorders>
              <w:top w:val="single" w:sz="6" w:space="0" w:color="000000"/>
              <w:left w:val="single" w:sz="4" w:space="0" w:color="000000"/>
              <w:bottom w:val="single" w:sz="6" w:space="0" w:color="000000"/>
              <w:right w:val="single" w:sz="4" w:space="0" w:color="000000"/>
            </w:tcBorders>
          </w:tcPr>
          <w:p w14:paraId="54255B9E"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color w:val="000000"/>
                <w:sz w:val="22"/>
                <w:szCs w:val="22"/>
                <w:lang w:val="sv-SE" w:eastAsia="sv-SE"/>
              </w:rPr>
              <w:t xml:space="preserve">1,9 </w:t>
            </w:r>
          </w:p>
        </w:tc>
        <w:tc>
          <w:tcPr>
            <w:tcW w:w="2117" w:type="dxa"/>
            <w:tcBorders>
              <w:top w:val="single" w:sz="6" w:space="0" w:color="000000"/>
              <w:left w:val="single" w:sz="4" w:space="0" w:color="000000"/>
              <w:bottom w:val="single" w:sz="6" w:space="0" w:color="000000"/>
              <w:right w:val="single" w:sz="4" w:space="0" w:color="000000"/>
            </w:tcBorders>
          </w:tcPr>
          <w:p w14:paraId="3838AA9E"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color w:val="000000"/>
                <w:sz w:val="22"/>
                <w:szCs w:val="22"/>
                <w:lang w:val="sv-SE" w:eastAsia="sv-SE"/>
              </w:rPr>
              <w:t xml:space="preserve">1,9 </w:t>
            </w:r>
          </w:p>
        </w:tc>
        <w:tc>
          <w:tcPr>
            <w:tcW w:w="1670" w:type="dxa"/>
            <w:tcBorders>
              <w:top w:val="single" w:sz="6" w:space="0" w:color="000000"/>
              <w:left w:val="single" w:sz="4" w:space="0" w:color="000000"/>
              <w:bottom w:val="single" w:sz="6" w:space="0" w:color="000000"/>
              <w:right w:val="single" w:sz="4" w:space="0" w:color="000000"/>
            </w:tcBorders>
          </w:tcPr>
          <w:p w14:paraId="70F650A7" w14:textId="77777777" w:rsidR="00B449F3" w:rsidRPr="00722151" w:rsidRDefault="00B449F3" w:rsidP="00722151">
            <w:pPr>
              <w:widowControl w:val="0"/>
              <w:autoSpaceDE w:val="0"/>
              <w:autoSpaceDN w:val="0"/>
              <w:adjustRightInd w:val="0"/>
              <w:rPr>
                <w:rFonts w:eastAsiaTheme="minorEastAsia"/>
                <w:color w:val="000000"/>
                <w:sz w:val="22"/>
                <w:szCs w:val="22"/>
                <w:lang w:val="sv-SE" w:eastAsia="sv-SE"/>
              </w:rPr>
            </w:pPr>
            <w:r w:rsidRPr="00722151">
              <w:rPr>
                <w:rFonts w:eastAsiaTheme="minorEastAsia"/>
                <w:color w:val="000000"/>
                <w:sz w:val="22"/>
                <w:szCs w:val="22"/>
                <w:lang w:val="sv-SE" w:eastAsia="sv-SE"/>
              </w:rPr>
              <w:t xml:space="preserve">0,8 </w:t>
            </w:r>
          </w:p>
        </w:tc>
      </w:tr>
    </w:tbl>
    <w:p w14:paraId="56040A05" w14:textId="77777777" w:rsidR="00B449F3" w:rsidRPr="00722151" w:rsidRDefault="00B449F3" w:rsidP="00B449F3">
      <w:pPr>
        <w:ind w:left="851"/>
        <w:rPr>
          <w:sz w:val="20"/>
        </w:rPr>
      </w:pPr>
      <w:r w:rsidRPr="00722151">
        <w:rPr>
          <w:sz w:val="20"/>
        </w:rPr>
        <w:t>*clopidogrel præangiografi eller præ-PCI</w:t>
      </w:r>
    </w:p>
    <w:p w14:paraId="38ED225B" w14:textId="77777777" w:rsidR="00722151" w:rsidRDefault="00722151" w:rsidP="00B449F3">
      <w:pPr>
        <w:widowControl w:val="0"/>
        <w:autoSpaceDE w:val="0"/>
        <w:autoSpaceDN w:val="0"/>
        <w:adjustRightInd w:val="0"/>
        <w:ind w:left="851"/>
        <w:rPr>
          <w:rFonts w:eastAsiaTheme="minorEastAsia"/>
          <w:sz w:val="24"/>
          <w:szCs w:val="24"/>
          <w:u w:val="single"/>
          <w:lang w:eastAsia="sv-SE"/>
        </w:rPr>
      </w:pPr>
    </w:p>
    <w:p w14:paraId="740135BC"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Blødningsdefinitioner </w:t>
      </w:r>
    </w:p>
    <w:p w14:paraId="6D7757EB" w14:textId="11E187FE" w:rsidR="00B449F3"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REPLACE-2 major blødning blev defineret som forekomsten af ethvert af følgende: Intrakraniel blødning, retroperitoneal blødning, blodtab førende til transfusion af mindst to enheder helblod eller pakkede erytrocytter, eller blødning, der resulterer i et hæmoglobinfald på mere end 3 g/dl, eller et fald i hæmoglobin på mere end 4 g/dl (eller 12 % af hæmatokrit) uden identificeret blødningssted. ACUITY major blødning blev defineret som ethvert af følgende: Intrakraniel, retroperitoneal, intraokulær, blødning på adgangsstedet, der kræver radiologisk eller kirurgisk indgreb, ≥5 cm diameter hæmatom på punkturstedet, reduktion i hæmoglobinkoncentrationen på ≥4 g/dl uden identificeret blødningssted, reduktion i hæmoglobinkoncentrationen på ≥3 g/dl med identificeret blødningssted, transfusion af et hvilket som helst blodprodukt. Major blødning i HORIZONS-studiet blev defineret ved hjælp af ACUITY-skalaen. TIMI major blødning blev defineret som intrakraniel blødning eller et fald i hæmoglobinkoncentrationen på ≥5 g/dl.</w:t>
      </w:r>
    </w:p>
    <w:p w14:paraId="142AD173" w14:textId="77777777" w:rsidR="00757CDE" w:rsidRPr="004F36FE" w:rsidRDefault="00757CDE" w:rsidP="00B449F3">
      <w:pPr>
        <w:widowControl w:val="0"/>
        <w:autoSpaceDE w:val="0"/>
        <w:autoSpaceDN w:val="0"/>
        <w:adjustRightInd w:val="0"/>
        <w:ind w:left="851"/>
        <w:rPr>
          <w:rFonts w:eastAsiaTheme="minorEastAsia"/>
          <w:sz w:val="24"/>
          <w:szCs w:val="24"/>
          <w:lang w:eastAsia="sv-SE"/>
        </w:rPr>
      </w:pPr>
    </w:p>
    <w:p w14:paraId="1674BE7F" w14:textId="77777777" w:rsidR="00B449F3" w:rsidRPr="004F36FE" w:rsidRDefault="00B449F3" w:rsidP="00B449F3">
      <w:pPr>
        <w:widowControl w:val="0"/>
        <w:autoSpaceDE w:val="0"/>
        <w:autoSpaceDN w:val="0"/>
        <w:adjustRightInd w:val="0"/>
        <w:ind w:left="851"/>
        <w:rPr>
          <w:rFonts w:eastAsiaTheme="minorEastAsia"/>
          <w:sz w:val="24"/>
          <w:szCs w:val="24"/>
          <w:lang w:val="en-US" w:eastAsia="sv-SE"/>
        </w:rPr>
      </w:pPr>
      <w:r w:rsidRPr="004F36FE">
        <w:rPr>
          <w:rFonts w:eastAsiaTheme="minorEastAsia"/>
          <w:sz w:val="24"/>
          <w:szCs w:val="24"/>
          <w:u w:val="single"/>
          <w:lang w:val="en-US" w:eastAsia="sv-SE"/>
        </w:rPr>
        <w:t xml:space="preserve">HeparinInduceret Trombocytopeni (HIT) og HeparinInduceret TrombocytopeniTromboseSyndrom (HIT/HITTS) </w:t>
      </w:r>
    </w:p>
    <w:p w14:paraId="00AC002B" w14:textId="0B848CA7" w:rsidR="009260DE" w:rsidRPr="00757CDE" w:rsidRDefault="00B449F3" w:rsidP="00757CDE">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Kliniske studier med et lille antal patienter har givet begrænset viden om brug af </w:t>
      </w:r>
      <w:r w:rsidR="00145110" w:rsidRPr="004F36FE">
        <w:rPr>
          <w:rFonts w:eastAsiaTheme="minorEastAsia"/>
          <w:sz w:val="24"/>
          <w:szCs w:val="24"/>
          <w:lang w:eastAsia="sv-SE"/>
        </w:rPr>
        <w:t>Bivalirudin "Reig Jofre"</w:t>
      </w:r>
      <w:r w:rsidRPr="004F36FE">
        <w:rPr>
          <w:rFonts w:eastAsiaTheme="minorEastAsia"/>
          <w:sz w:val="24"/>
          <w:szCs w:val="24"/>
          <w:lang w:eastAsia="sv-SE"/>
        </w:rPr>
        <w:t xml:space="preserve"> hos patienter med HIT/HITTS.</w:t>
      </w:r>
    </w:p>
    <w:p w14:paraId="618F2E50" w14:textId="77777777" w:rsidR="009260DE" w:rsidRPr="004F36FE" w:rsidRDefault="009260DE" w:rsidP="009260DE">
      <w:pPr>
        <w:tabs>
          <w:tab w:val="left" w:pos="851"/>
        </w:tabs>
        <w:ind w:left="851"/>
        <w:rPr>
          <w:sz w:val="24"/>
          <w:szCs w:val="24"/>
        </w:rPr>
      </w:pPr>
    </w:p>
    <w:p w14:paraId="4CF091D9" w14:textId="77777777" w:rsidR="009260DE" w:rsidRPr="004F36FE" w:rsidRDefault="009260DE" w:rsidP="009260DE">
      <w:pPr>
        <w:tabs>
          <w:tab w:val="left" w:pos="851"/>
        </w:tabs>
        <w:ind w:left="851" w:hanging="851"/>
        <w:rPr>
          <w:b/>
          <w:sz w:val="24"/>
          <w:szCs w:val="24"/>
        </w:rPr>
      </w:pPr>
      <w:r w:rsidRPr="004F36FE">
        <w:rPr>
          <w:b/>
          <w:sz w:val="24"/>
          <w:szCs w:val="24"/>
        </w:rPr>
        <w:t>5.2</w:t>
      </w:r>
      <w:r w:rsidRPr="004F36FE">
        <w:rPr>
          <w:b/>
          <w:sz w:val="24"/>
          <w:szCs w:val="24"/>
        </w:rPr>
        <w:tab/>
        <w:t>Farmakokinetiske egenskaber</w:t>
      </w:r>
    </w:p>
    <w:p w14:paraId="0A6ACDE2"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De farmakokinetiske egenskaber af bivalirudin er blevet undersøgt og har vist sig at være lineære hos patienter, som skal have foretaget perkutan koronar intervention og hos patienter med AKS. </w:t>
      </w:r>
    </w:p>
    <w:p w14:paraId="25C8CF8D" w14:textId="77777777" w:rsidR="00A76579" w:rsidRDefault="00A76579" w:rsidP="00B449F3">
      <w:pPr>
        <w:widowControl w:val="0"/>
        <w:autoSpaceDE w:val="0"/>
        <w:autoSpaceDN w:val="0"/>
        <w:adjustRightInd w:val="0"/>
        <w:ind w:left="851"/>
        <w:rPr>
          <w:rFonts w:eastAsiaTheme="minorEastAsia"/>
          <w:sz w:val="24"/>
          <w:szCs w:val="24"/>
          <w:u w:val="single"/>
          <w:lang w:eastAsia="sv-SE"/>
        </w:rPr>
      </w:pPr>
    </w:p>
    <w:p w14:paraId="3E691717"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Absorption </w:t>
      </w:r>
    </w:p>
    <w:p w14:paraId="60A7ABD7"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Biotilgængeligheden af bivalirudin ved intravenøst brug er fuldstændig og øjeblikkelig. Middel </w:t>
      </w:r>
      <w:r w:rsidRPr="004F36FE">
        <w:rPr>
          <w:rFonts w:eastAsiaTheme="minorEastAsia"/>
          <w:i/>
          <w:iCs/>
          <w:sz w:val="24"/>
          <w:szCs w:val="24"/>
          <w:lang w:eastAsia="sv-SE"/>
        </w:rPr>
        <w:t>steady state</w:t>
      </w:r>
      <w:r w:rsidRPr="004F36FE">
        <w:rPr>
          <w:rFonts w:eastAsiaTheme="minorEastAsia"/>
          <w:sz w:val="24"/>
          <w:szCs w:val="24"/>
          <w:lang w:eastAsia="sv-SE"/>
        </w:rPr>
        <w:t xml:space="preserve"> koncentrationen af bivalirudin ved en konstant intravenøs infusion på 2,5 mg/kg legemsvægt/time er 12,4 </w:t>
      </w:r>
      <w:r w:rsidRPr="004F36FE">
        <w:rPr>
          <w:rFonts w:eastAsiaTheme="minorEastAsia"/>
          <w:sz w:val="24"/>
          <w:szCs w:val="24"/>
          <w:lang w:val="sv-SE" w:eastAsia="sv-SE"/>
        </w:rPr>
        <w:t>μ</w:t>
      </w:r>
      <w:r w:rsidRPr="004F36FE">
        <w:rPr>
          <w:rFonts w:eastAsiaTheme="minorEastAsia"/>
          <w:sz w:val="24"/>
          <w:szCs w:val="24"/>
          <w:lang w:eastAsia="sv-SE"/>
        </w:rPr>
        <w:t xml:space="preserve">g/ml. </w:t>
      </w:r>
    </w:p>
    <w:p w14:paraId="23CF13D7" w14:textId="77777777" w:rsidR="00A76579" w:rsidRDefault="00A76579" w:rsidP="00B449F3">
      <w:pPr>
        <w:widowControl w:val="0"/>
        <w:autoSpaceDE w:val="0"/>
        <w:autoSpaceDN w:val="0"/>
        <w:adjustRightInd w:val="0"/>
        <w:ind w:left="851"/>
        <w:rPr>
          <w:rFonts w:eastAsiaTheme="minorEastAsia"/>
          <w:sz w:val="24"/>
          <w:szCs w:val="24"/>
          <w:u w:val="single"/>
          <w:lang w:eastAsia="sv-SE"/>
        </w:rPr>
      </w:pPr>
    </w:p>
    <w:p w14:paraId="1B7832D2"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Fordeling </w:t>
      </w:r>
    </w:p>
    <w:p w14:paraId="6D42625A"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Bivalirudin fordeles hurtigt mellem blod og ekstracellulære væsker. </w:t>
      </w:r>
      <w:r w:rsidRPr="004F36FE">
        <w:rPr>
          <w:rFonts w:eastAsiaTheme="minorEastAsia"/>
          <w:i/>
          <w:iCs/>
          <w:sz w:val="24"/>
          <w:szCs w:val="24"/>
          <w:lang w:eastAsia="sv-SE"/>
        </w:rPr>
        <w:t xml:space="preserve">Steady state </w:t>
      </w:r>
      <w:r w:rsidRPr="004F36FE">
        <w:rPr>
          <w:rFonts w:eastAsiaTheme="minorEastAsia"/>
          <w:sz w:val="24"/>
          <w:szCs w:val="24"/>
          <w:lang w:eastAsia="sv-SE"/>
        </w:rPr>
        <w:t xml:space="preserve">distributionsvolumen er 0,1 l/kg. Bivalirudin binder sig ikke til plasmaproteiner (andre end trombin) eller til erytrocytter. </w:t>
      </w:r>
    </w:p>
    <w:p w14:paraId="5A38DABF" w14:textId="77777777" w:rsidR="00A76579" w:rsidRDefault="00A76579" w:rsidP="00B449F3">
      <w:pPr>
        <w:widowControl w:val="0"/>
        <w:autoSpaceDE w:val="0"/>
        <w:autoSpaceDN w:val="0"/>
        <w:adjustRightInd w:val="0"/>
        <w:ind w:left="851"/>
        <w:rPr>
          <w:rFonts w:eastAsiaTheme="minorEastAsia"/>
          <w:sz w:val="24"/>
          <w:szCs w:val="24"/>
          <w:u w:val="single"/>
          <w:lang w:eastAsia="sv-SE"/>
        </w:rPr>
      </w:pPr>
    </w:p>
    <w:p w14:paraId="26C3FC26"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Biotransformation </w:t>
      </w:r>
    </w:p>
    <w:p w14:paraId="47AD158C"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Da bivalirudin er et peptid, forventes det at blive kataboliseret til dets bestanddele af aminosyrer med efterfølgende optagelse af aminosyrerne i kroppen. Bivalirudin metaboliseres af proteaser, inklusive trombin. Den primære metabolit, som fremkommer når Arg3-Pro4-bindingen af den N-terminale sekvens fraspaltes af trombin, er ikke aktiv på grund af tabet af affinitet til det katalytiske site på trombin. Cirka 20 % af bivalirudin udskilles uforandret i urinen. </w:t>
      </w:r>
    </w:p>
    <w:p w14:paraId="56206A3C"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p>
    <w:p w14:paraId="3498597D"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Elimination </w:t>
      </w:r>
    </w:p>
    <w:p w14:paraId="53ADD425"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Koncentration/tids-profilen efter intravenøs administration er godt beskrevet ved en to-kompartment model. Eliminationen følger en 1. ordens- proces med en terminal halveringstid på 25 ± 12 minutter hos patienter med normal nyrefunktion. Den relaterede clearance er cirka 3,4 ± 0,5 ml/min/kg. </w:t>
      </w:r>
    </w:p>
    <w:p w14:paraId="522CC1B4" w14:textId="77777777" w:rsidR="00A76579" w:rsidRDefault="00A76579" w:rsidP="00B449F3">
      <w:pPr>
        <w:widowControl w:val="0"/>
        <w:autoSpaceDE w:val="0"/>
        <w:autoSpaceDN w:val="0"/>
        <w:adjustRightInd w:val="0"/>
        <w:ind w:left="851"/>
        <w:rPr>
          <w:rFonts w:eastAsiaTheme="minorEastAsia"/>
          <w:sz w:val="24"/>
          <w:szCs w:val="24"/>
          <w:u w:val="single"/>
          <w:lang w:eastAsia="sv-SE"/>
        </w:rPr>
      </w:pPr>
    </w:p>
    <w:p w14:paraId="4EB07113"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Nedsat leverfunktion </w:t>
      </w:r>
    </w:p>
    <w:p w14:paraId="61EEB360"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Bivalirudins farmakokinetik er ikke undersøgt hos patienter med nedsat leverfunktion, men forventes at være uændret, idet bivalirudin ikke metaboliseres af leverenzymer som cytokrom P-450 isoenzymer. </w:t>
      </w:r>
    </w:p>
    <w:p w14:paraId="1A0FFAF2" w14:textId="77777777" w:rsidR="00A76579" w:rsidRDefault="00A76579" w:rsidP="00B449F3">
      <w:pPr>
        <w:widowControl w:val="0"/>
        <w:autoSpaceDE w:val="0"/>
        <w:autoSpaceDN w:val="0"/>
        <w:adjustRightInd w:val="0"/>
        <w:ind w:left="851"/>
        <w:rPr>
          <w:rFonts w:eastAsiaTheme="minorEastAsia"/>
          <w:sz w:val="24"/>
          <w:szCs w:val="24"/>
          <w:u w:val="single"/>
          <w:lang w:eastAsia="sv-SE"/>
        </w:rPr>
      </w:pPr>
    </w:p>
    <w:p w14:paraId="1D646309"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u w:val="single"/>
          <w:lang w:eastAsia="sv-SE"/>
        </w:rPr>
        <w:t xml:space="preserve">Nedsat nyrefunktion </w:t>
      </w:r>
    </w:p>
    <w:p w14:paraId="2F381F18" w14:textId="66C20F3F" w:rsidR="00B449F3"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Den systemiske clearance af bivalirudin falder med den glomerulære filtrationsratio (GFR). Clearance af bivalirudin er ens hos patienter med normal nyrefunktion og hos patienter med let nedsat nyrefunktion. Clearance er reduceret med cirka 20 % hos patienter med moderat eller svært nedsat nyrefunktion, og med 80 % hos dialyseaf</w:t>
      </w:r>
      <w:r w:rsidR="00A76579">
        <w:rPr>
          <w:rFonts w:eastAsiaTheme="minorEastAsia"/>
          <w:sz w:val="24"/>
          <w:szCs w:val="24"/>
          <w:lang w:eastAsia="sv-SE"/>
        </w:rPr>
        <w:t>hængige patienter (se Tabel 8).</w:t>
      </w:r>
    </w:p>
    <w:p w14:paraId="0D0DE091" w14:textId="77777777" w:rsidR="00A76579" w:rsidRPr="004F36FE" w:rsidRDefault="00A76579" w:rsidP="00B449F3">
      <w:pPr>
        <w:widowControl w:val="0"/>
        <w:autoSpaceDE w:val="0"/>
        <w:autoSpaceDN w:val="0"/>
        <w:adjustRightInd w:val="0"/>
        <w:ind w:left="851"/>
        <w:rPr>
          <w:rFonts w:eastAsiaTheme="minorEastAsia"/>
          <w:sz w:val="24"/>
          <w:szCs w:val="24"/>
          <w:lang w:eastAsia="sv-SE"/>
        </w:rPr>
      </w:pPr>
    </w:p>
    <w:p w14:paraId="04797AEF" w14:textId="0819E179" w:rsidR="00B449F3" w:rsidRPr="004F36FE" w:rsidRDefault="00B449F3" w:rsidP="00B449F3">
      <w:pPr>
        <w:ind w:left="851"/>
        <w:rPr>
          <w:i/>
          <w:iCs/>
          <w:sz w:val="24"/>
          <w:szCs w:val="24"/>
          <w:lang w:val="sv-SE"/>
        </w:rPr>
      </w:pPr>
      <w:r w:rsidRPr="004F36FE">
        <w:rPr>
          <w:b/>
          <w:bCs/>
          <w:sz w:val="24"/>
          <w:szCs w:val="24"/>
        </w:rPr>
        <w:t>Tabel 8. Farmakokinetiske parametre for bivalirudin hos patienter med normal og nedsat</w:t>
      </w:r>
      <w:r w:rsidR="00A76579">
        <w:rPr>
          <w:b/>
          <w:bCs/>
          <w:sz w:val="24"/>
          <w:szCs w:val="24"/>
        </w:rPr>
        <w:t xml:space="preserve"> </w:t>
      </w:r>
      <w:r w:rsidRPr="004F36FE">
        <w:rPr>
          <w:b/>
          <w:bCs/>
          <w:sz w:val="24"/>
          <w:szCs w:val="24"/>
          <w:lang w:val="sv-SE"/>
        </w:rPr>
        <w:t>nyrefunktion</w:t>
      </w:r>
      <w:r w:rsidRPr="004F36FE">
        <w:rPr>
          <w:i/>
          <w:iCs/>
          <w:sz w:val="24"/>
          <w:szCs w:val="24"/>
          <w:lang w:val="sv-SE"/>
        </w:rPr>
        <w:t>.</w:t>
      </w:r>
    </w:p>
    <w:p w14:paraId="436DE057" w14:textId="77777777" w:rsidR="00B449F3" w:rsidRPr="004F36FE" w:rsidRDefault="00B449F3" w:rsidP="00B449F3">
      <w:pPr>
        <w:ind w:left="851"/>
        <w:rPr>
          <w:sz w:val="24"/>
          <w:szCs w:val="24"/>
        </w:rPr>
      </w:pPr>
    </w:p>
    <w:tbl>
      <w:tblPr>
        <w:tblW w:w="8472" w:type="dxa"/>
        <w:tblLayout w:type="fixed"/>
        <w:tblLook w:val="0000" w:firstRow="0" w:lastRow="0" w:firstColumn="0" w:lastColumn="0" w:noHBand="0" w:noVBand="0"/>
      </w:tblPr>
      <w:tblGrid>
        <w:gridCol w:w="4830"/>
        <w:gridCol w:w="1480"/>
        <w:gridCol w:w="2162"/>
      </w:tblGrid>
      <w:tr w:rsidR="00B449F3" w:rsidRPr="00A76579" w14:paraId="0E4EAB93" w14:textId="77777777" w:rsidTr="00B449F3">
        <w:trPr>
          <w:trHeight w:val="265"/>
        </w:trPr>
        <w:tc>
          <w:tcPr>
            <w:tcW w:w="4830" w:type="dxa"/>
            <w:tcBorders>
              <w:top w:val="single" w:sz="6" w:space="0" w:color="000000"/>
              <w:left w:val="single" w:sz="4" w:space="0" w:color="000000"/>
              <w:bottom w:val="single" w:sz="6" w:space="0" w:color="000000"/>
              <w:right w:val="single" w:sz="4" w:space="0" w:color="000000"/>
            </w:tcBorders>
            <w:vAlign w:val="center"/>
          </w:tcPr>
          <w:p w14:paraId="69444850" w14:textId="77777777" w:rsidR="00B449F3" w:rsidRPr="00A76579" w:rsidRDefault="00B449F3" w:rsidP="00A76579">
            <w:pPr>
              <w:widowControl w:val="0"/>
              <w:autoSpaceDE w:val="0"/>
              <w:autoSpaceDN w:val="0"/>
              <w:adjustRightInd w:val="0"/>
              <w:ind w:left="29"/>
              <w:rPr>
                <w:rFonts w:eastAsiaTheme="minorEastAsia"/>
                <w:color w:val="000000"/>
                <w:sz w:val="22"/>
                <w:szCs w:val="22"/>
                <w:lang w:eastAsia="sv-SE"/>
              </w:rPr>
            </w:pPr>
          </w:p>
          <w:p w14:paraId="7B9715AD" w14:textId="77777777" w:rsidR="00B449F3" w:rsidRPr="00A76579" w:rsidRDefault="00B449F3" w:rsidP="00A76579">
            <w:pPr>
              <w:widowControl w:val="0"/>
              <w:autoSpaceDE w:val="0"/>
              <w:autoSpaceDN w:val="0"/>
              <w:adjustRightInd w:val="0"/>
              <w:ind w:left="29"/>
              <w:rPr>
                <w:rFonts w:eastAsiaTheme="minorEastAsia"/>
                <w:color w:val="000000"/>
                <w:sz w:val="22"/>
                <w:szCs w:val="22"/>
                <w:lang w:val="sv-SE" w:eastAsia="sv-SE"/>
              </w:rPr>
            </w:pPr>
            <w:r w:rsidRPr="00A76579">
              <w:rPr>
                <w:rFonts w:eastAsiaTheme="minorEastAsia"/>
                <w:b/>
                <w:bCs/>
                <w:color w:val="000000"/>
                <w:sz w:val="22"/>
                <w:szCs w:val="22"/>
                <w:lang w:val="sv-SE" w:eastAsia="sv-SE"/>
              </w:rPr>
              <w:t xml:space="preserve">Nyrefunktion (GFR) </w:t>
            </w:r>
          </w:p>
        </w:tc>
        <w:tc>
          <w:tcPr>
            <w:tcW w:w="1480" w:type="dxa"/>
            <w:tcBorders>
              <w:top w:val="single" w:sz="6" w:space="0" w:color="000000"/>
              <w:left w:val="single" w:sz="4" w:space="0" w:color="000000"/>
              <w:bottom w:val="single" w:sz="6" w:space="0" w:color="000000"/>
              <w:right w:val="single" w:sz="4" w:space="0" w:color="000000"/>
            </w:tcBorders>
          </w:tcPr>
          <w:p w14:paraId="6E278E46" w14:textId="77777777" w:rsidR="00B449F3" w:rsidRPr="00A76579" w:rsidRDefault="00B449F3" w:rsidP="00A76579">
            <w:pPr>
              <w:widowControl w:val="0"/>
              <w:autoSpaceDE w:val="0"/>
              <w:autoSpaceDN w:val="0"/>
              <w:adjustRightInd w:val="0"/>
              <w:ind w:left="19"/>
              <w:rPr>
                <w:rFonts w:eastAsiaTheme="minorEastAsia"/>
                <w:color w:val="000000"/>
                <w:sz w:val="22"/>
                <w:szCs w:val="22"/>
                <w:lang w:val="sv-SE" w:eastAsia="sv-SE"/>
              </w:rPr>
            </w:pPr>
            <w:r w:rsidRPr="00A76579">
              <w:rPr>
                <w:rFonts w:eastAsiaTheme="minorEastAsia"/>
                <w:b/>
                <w:bCs/>
                <w:color w:val="000000"/>
                <w:sz w:val="22"/>
                <w:szCs w:val="22"/>
                <w:lang w:val="sv-SE" w:eastAsia="sv-SE"/>
              </w:rPr>
              <w:t xml:space="preserve">Clearance (ml/min/kg) </w:t>
            </w:r>
          </w:p>
        </w:tc>
        <w:tc>
          <w:tcPr>
            <w:tcW w:w="2162" w:type="dxa"/>
            <w:tcBorders>
              <w:top w:val="single" w:sz="6" w:space="0" w:color="000000"/>
              <w:left w:val="single" w:sz="4" w:space="0" w:color="000000"/>
              <w:bottom w:val="single" w:sz="6" w:space="0" w:color="000000"/>
              <w:right w:val="single" w:sz="4" w:space="0" w:color="000000"/>
            </w:tcBorders>
          </w:tcPr>
          <w:p w14:paraId="7E89FA27" w14:textId="77777777" w:rsidR="00B449F3" w:rsidRPr="00A76579" w:rsidRDefault="00B449F3" w:rsidP="00A76579">
            <w:pPr>
              <w:widowControl w:val="0"/>
              <w:autoSpaceDE w:val="0"/>
              <w:autoSpaceDN w:val="0"/>
              <w:adjustRightInd w:val="0"/>
              <w:rPr>
                <w:rFonts w:eastAsiaTheme="minorEastAsia"/>
                <w:color w:val="000000"/>
                <w:sz w:val="22"/>
                <w:szCs w:val="22"/>
                <w:lang w:val="sv-SE" w:eastAsia="sv-SE"/>
              </w:rPr>
            </w:pPr>
            <w:r w:rsidRPr="00A76579">
              <w:rPr>
                <w:rFonts w:eastAsiaTheme="minorEastAsia"/>
                <w:b/>
                <w:bCs/>
                <w:color w:val="000000"/>
                <w:sz w:val="22"/>
                <w:szCs w:val="22"/>
                <w:lang w:val="sv-SE" w:eastAsia="sv-SE"/>
              </w:rPr>
              <w:t xml:space="preserve">Halveringstid (minutter) </w:t>
            </w:r>
          </w:p>
        </w:tc>
      </w:tr>
      <w:tr w:rsidR="00B449F3" w:rsidRPr="00A76579" w14:paraId="45D9251B" w14:textId="77777777" w:rsidTr="00B449F3">
        <w:trPr>
          <w:trHeight w:val="131"/>
        </w:trPr>
        <w:tc>
          <w:tcPr>
            <w:tcW w:w="4830" w:type="dxa"/>
            <w:tcBorders>
              <w:top w:val="single" w:sz="6" w:space="0" w:color="000000"/>
              <w:left w:val="single" w:sz="4" w:space="0" w:color="000000"/>
              <w:bottom w:val="single" w:sz="6" w:space="0" w:color="000000"/>
              <w:right w:val="single" w:sz="4" w:space="0" w:color="000000"/>
            </w:tcBorders>
          </w:tcPr>
          <w:p w14:paraId="7B18CE30" w14:textId="77777777" w:rsidR="00B449F3" w:rsidRPr="00A76579" w:rsidRDefault="00B449F3" w:rsidP="00A76579">
            <w:pPr>
              <w:widowControl w:val="0"/>
              <w:autoSpaceDE w:val="0"/>
              <w:autoSpaceDN w:val="0"/>
              <w:adjustRightInd w:val="0"/>
              <w:ind w:left="29"/>
              <w:rPr>
                <w:rFonts w:eastAsiaTheme="minorEastAsia"/>
                <w:color w:val="000000"/>
                <w:sz w:val="22"/>
                <w:szCs w:val="22"/>
                <w:lang w:val="sv-SE" w:eastAsia="sv-SE"/>
              </w:rPr>
            </w:pPr>
            <w:r w:rsidRPr="00A76579">
              <w:rPr>
                <w:rFonts w:eastAsiaTheme="minorEastAsia"/>
                <w:color w:val="000000"/>
                <w:sz w:val="22"/>
                <w:szCs w:val="22"/>
                <w:lang w:val="sv-SE" w:eastAsia="sv-SE"/>
              </w:rPr>
              <w:t xml:space="preserve">Normal nyrefunktion (≥ 90 ml/min) </w:t>
            </w:r>
          </w:p>
        </w:tc>
        <w:tc>
          <w:tcPr>
            <w:tcW w:w="1480" w:type="dxa"/>
            <w:tcBorders>
              <w:top w:val="single" w:sz="6" w:space="0" w:color="000000"/>
              <w:left w:val="single" w:sz="4" w:space="0" w:color="000000"/>
              <w:bottom w:val="single" w:sz="6" w:space="0" w:color="000000"/>
              <w:right w:val="single" w:sz="4" w:space="0" w:color="000000"/>
            </w:tcBorders>
          </w:tcPr>
          <w:p w14:paraId="01AAF297" w14:textId="77777777" w:rsidR="00B449F3" w:rsidRPr="00A76579" w:rsidRDefault="00B449F3" w:rsidP="00A76579">
            <w:pPr>
              <w:widowControl w:val="0"/>
              <w:autoSpaceDE w:val="0"/>
              <w:autoSpaceDN w:val="0"/>
              <w:adjustRightInd w:val="0"/>
              <w:ind w:left="19"/>
              <w:rPr>
                <w:rFonts w:eastAsiaTheme="minorEastAsia"/>
                <w:color w:val="000000"/>
                <w:sz w:val="22"/>
                <w:szCs w:val="22"/>
                <w:lang w:val="sv-SE" w:eastAsia="sv-SE"/>
              </w:rPr>
            </w:pPr>
            <w:r w:rsidRPr="00A76579">
              <w:rPr>
                <w:rFonts w:eastAsiaTheme="minorEastAsia"/>
                <w:color w:val="000000"/>
                <w:sz w:val="22"/>
                <w:szCs w:val="22"/>
                <w:lang w:val="sv-SE" w:eastAsia="sv-SE"/>
              </w:rPr>
              <w:t xml:space="preserve">3,4 </w:t>
            </w:r>
          </w:p>
        </w:tc>
        <w:tc>
          <w:tcPr>
            <w:tcW w:w="2162" w:type="dxa"/>
            <w:tcBorders>
              <w:top w:val="single" w:sz="6" w:space="0" w:color="000000"/>
              <w:left w:val="single" w:sz="4" w:space="0" w:color="000000"/>
              <w:bottom w:val="single" w:sz="6" w:space="0" w:color="000000"/>
              <w:right w:val="single" w:sz="4" w:space="0" w:color="000000"/>
            </w:tcBorders>
          </w:tcPr>
          <w:p w14:paraId="162934BE" w14:textId="77777777" w:rsidR="00B449F3" w:rsidRPr="00A76579" w:rsidRDefault="00B449F3" w:rsidP="00A76579">
            <w:pPr>
              <w:widowControl w:val="0"/>
              <w:autoSpaceDE w:val="0"/>
              <w:autoSpaceDN w:val="0"/>
              <w:adjustRightInd w:val="0"/>
              <w:rPr>
                <w:rFonts w:eastAsiaTheme="minorEastAsia"/>
                <w:color w:val="000000"/>
                <w:sz w:val="22"/>
                <w:szCs w:val="22"/>
                <w:lang w:val="sv-SE" w:eastAsia="sv-SE"/>
              </w:rPr>
            </w:pPr>
            <w:r w:rsidRPr="00A76579">
              <w:rPr>
                <w:rFonts w:eastAsiaTheme="minorEastAsia"/>
                <w:color w:val="000000"/>
                <w:sz w:val="22"/>
                <w:szCs w:val="22"/>
                <w:lang w:val="sv-SE" w:eastAsia="sv-SE"/>
              </w:rPr>
              <w:t xml:space="preserve">25 </w:t>
            </w:r>
          </w:p>
        </w:tc>
      </w:tr>
      <w:tr w:rsidR="00B449F3" w:rsidRPr="00A76579" w14:paraId="5F79CFEB" w14:textId="77777777" w:rsidTr="00B449F3">
        <w:trPr>
          <w:trHeight w:val="132"/>
        </w:trPr>
        <w:tc>
          <w:tcPr>
            <w:tcW w:w="4830" w:type="dxa"/>
            <w:tcBorders>
              <w:top w:val="single" w:sz="6" w:space="0" w:color="000000"/>
              <w:left w:val="single" w:sz="4" w:space="0" w:color="000000"/>
              <w:bottom w:val="single" w:sz="6" w:space="0" w:color="000000"/>
              <w:right w:val="single" w:sz="4" w:space="0" w:color="000000"/>
            </w:tcBorders>
          </w:tcPr>
          <w:p w14:paraId="3671639C" w14:textId="16DC2F16" w:rsidR="00B449F3" w:rsidRPr="00A76579" w:rsidRDefault="00B449F3" w:rsidP="00A76579">
            <w:pPr>
              <w:widowControl w:val="0"/>
              <w:autoSpaceDE w:val="0"/>
              <w:autoSpaceDN w:val="0"/>
              <w:adjustRightInd w:val="0"/>
              <w:ind w:left="29"/>
              <w:rPr>
                <w:rFonts w:eastAsiaTheme="minorEastAsia"/>
                <w:color w:val="000000"/>
                <w:sz w:val="22"/>
                <w:szCs w:val="22"/>
                <w:lang w:eastAsia="sv-SE"/>
              </w:rPr>
            </w:pPr>
            <w:r w:rsidRPr="00A76579">
              <w:rPr>
                <w:rFonts w:eastAsiaTheme="minorEastAsia"/>
                <w:color w:val="000000"/>
                <w:sz w:val="22"/>
                <w:szCs w:val="22"/>
                <w:lang w:eastAsia="sv-SE"/>
              </w:rPr>
              <w:t>L</w:t>
            </w:r>
            <w:r w:rsidR="00261E3E">
              <w:rPr>
                <w:rFonts w:eastAsiaTheme="minorEastAsia"/>
                <w:color w:val="000000"/>
                <w:sz w:val="22"/>
                <w:szCs w:val="22"/>
                <w:lang w:eastAsia="sv-SE"/>
              </w:rPr>
              <w:t>et nedsat nyrefunktion (60</w:t>
            </w:r>
            <w:r w:rsidRPr="00A76579">
              <w:rPr>
                <w:rFonts w:eastAsiaTheme="minorEastAsia"/>
                <w:color w:val="000000"/>
                <w:sz w:val="22"/>
                <w:szCs w:val="22"/>
                <w:lang w:eastAsia="sv-SE"/>
              </w:rPr>
              <w:t xml:space="preserve">-89 ml/min) </w:t>
            </w:r>
          </w:p>
        </w:tc>
        <w:tc>
          <w:tcPr>
            <w:tcW w:w="1480" w:type="dxa"/>
            <w:tcBorders>
              <w:top w:val="single" w:sz="6" w:space="0" w:color="000000"/>
              <w:left w:val="single" w:sz="4" w:space="0" w:color="000000"/>
              <w:bottom w:val="single" w:sz="6" w:space="0" w:color="000000"/>
              <w:right w:val="single" w:sz="4" w:space="0" w:color="000000"/>
            </w:tcBorders>
          </w:tcPr>
          <w:p w14:paraId="3707399B" w14:textId="77777777" w:rsidR="00B449F3" w:rsidRPr="00A76579" w:rsidRDefault="00B449F3" w:rsidP="00A76579">
            <w:pPr>
              <w:widowControl w:val="0"/>
              <w:autoSpaceDE w:val="0"/>
              <w:autoSpaceDN w:val="0"/>
              <w:adjustRightInd w:val="0"/>
              <w:ind w:left="19"/>
              <w:rPr>
                <w:rFonts w:eastAsiaTheme="minorEastAsia"/>
                <w:color w:val="000000"/>
                <w:sz w:val="22"/>
                <w:szCs w:val="22"/>
                <w:lang w:val="sv-SE" w:eastAsia="sv-SE"/>
              </w:rPr>
            </w:pPr>
            <w:r w:rsidRPr="00A76579">
              <w:rPr>
                <w:rFonts w:eastAsiaTheme="minorEastAsia"/>
                <w:color w:val="000000"/>
                <w:sz w:val="22"/>
                <w:szCs w:val="22"/>
                <w:lang w:val="sv-SE" w:eastAsia="sv-SE"/>
              </w:rPr>
              <w:t xml:space="preserve">3,4 </w:t>
            </w:r>
          </w:p>
        </w:tc>
        <w:tc>
          <w:tcPr>
            <w:tcW w:w="2162" w:type="dxa"/>
            <w:tcBorders>
              <w:top w:val="single" w:sz="6" w:space="0" w:color="000000"/>
              <w:left w:val="single" w:sz="4" w:space="0" w:color="000000"/>
              <w:bottom w:val="single" w:sz="6" w:space="0" w:color="000000"/>
              <w:right w:val="single" w:sz="4" w:space="0" w:color="000000"/>
            </w:tcBorders>
          </w:tcPr>
          <w:p w14:paraId="2B39B24C" w14:textId="77777777" w:rsidR="00B449F3" w:rsidRPr="00A76579" w:rsidRDefault="00B449F3" w:rsidP="00A76579">
            <w:pPr>
              <w:widowControl w:val="0"/>
              <w:autoSpaceDE w:val="0"/>
              <w:autoSpaceDN w:val="0"/>
              <w:adjustRightInd w:val="0"/>
              <w:rPr>
                <w:rFonts w:eastAsiaTheme="minorEastAsia"/>
                <w:color w:val="000000"/>
                <w:sz w:val="22"/>
                <w:szCs w:val="22"/>
                <w:lang w:val="sv-SE" w:eastAsia="sv-SE"/>
              </w:rPr>
            </w:pPr>
            <w:r w:rsidRPr="00A76579">
              <w:rPr>
                <w:rFonts w:eastAsiaTheme="minorEastAsia"/>
                <w:color w:val="000000"/>
                <w:sz w:val="22"/>
                <w:szCs w:val="22"/>
                <w:lang w:val="sv-SE" w:eastAsia="sv-SE"/>
              </w:rPr>
              <w:t xml:space="preserve">22 </w:t>
            </w:r>
          </w:p>
        </w:tc>
      </w:tr>
      <w:tr w:rsidR="00B449F3" w:rsidRPr="00A76579" w14:paraId="6D915EDE" w14:textId="77777777" w:rsidTr="00B449F3">
        <w:trPr>
          <w:trHeight w:val="132"/>
        </w:trPr>
        <w:tc>
          <w:tcPr>
            <w:tcW w:w="4830" w:type="dxa"/>
            <w:tcBorders>
              <w:top w:val="single" w:sz="6" w:space="0" w:color="000000"/>
              <w:left w:val="single" w:sz="4" w:space="0" w:color="000000"/>
              <w:bottom w:val="single" w:sz="6" w:space="0" w:color="000000"/>
              <w:right w:val="single" w:sz="4" w:space="0" w:color="000000"/>
            </w:tcBorders>
          </w:tcPr>
          <w:p w14:paraId="5F2A610E" w14:textId="180710F9" w:rsidR="00B449F3" w:rsidRPr="00A76579" w:rsidRDefault="00B449F3" w:rsidP="00261E3E">
            <w:pPr>
              <w:widowControl w:val="0"/>
              <w:autoSpaceDE w:val="0"/>
              <w:autoSpaceDN w:val="0"/>
              <w:adjustRightInd w:val="0"/>
              <w:ind w:left="29"/>
              <w:rPr>
                <w:rFonts w:eastAsiaTheme="minorEastAsia"/>
                <w:color w:val="000000"/>
                <w:sz w:val="22"/>
                <w:szCs w:val="22"/>
                <w:lang w:val="sv-SE" w:eastAsia="sv-SE"/>
              </w:rPr>
            </w:pPr>
            <w:r w:rsidRPr="00A76579">
              <w:rPr>
                <w:rFonts w:eastAsiaTheme="minorEastAsia"/>
                <w:color w:val="000000"/>
                <w:sz w:val="22"/>
                <w:szCs w:val="22"/>
                <w:lang w:val="sv-SE" w:eastAsia="sv-SE"/>
              </w:rPr>
              <w:t xml:space="preserve">Moderat nedsat nyrefunktion (30-59 ml/min) </w:t>
            </w:r>
          </w:p>
        </w:tc>
        <w:tc>
          <w:tcPr>
            <w:tcW w:w="1480" w:type="dxa"/>
            <w:tcBorders>
              <w:top w:val="single" w:sz="6" w:space="0" w:color="000000"/>
              <w:left w:val="single" w:sz="4" w:space="0" w:color="000000"/>
              <w:bottom w:val="single" w:sz="6" w:space="0" w:color="000000"/>
              <w:right w:val="single" w:sz="4" w:space="0" w:color="000000"/>
            </w:tcBorders>
          </w:tcPr>
          <w:p w14:paraId="77DA4B7F" w14:textId="77777777" w:rsidR="00B449F3" w:rsidRPr="00A76579" w:rsidRDefault="00B449F3" w:rsidP="00A76579">
            <w:pPr>
              <w:widowControl w:val="0"/>
              <w:autoSpaceDE w:val="0"/>
              <w:autoSpaceDN w:val="0"/>
              <w:adjustRightInd w:val="0"/>
              <w:ind w:left="19"/>
              <w:rPr>
                <w:rFonts w:eastAsiaTheme="minorEastAsia"/>
                <w:color w:val="000000"/>
                <w:sz w:val="22"/>
                <w:szCs w:val="22"/>
                <w:lang w:val="sv-SE" w:eastAsia="sv-SE"/>
              </w:rPr>
            </w:pPr>
            <w:r w:rsidRPr="00A76579">
              <w:rPr>
                <w:rFonts w:eastAsiaTheme="minorEastAsia"/>
                <w:color w:val="000000"/>
                <w:sz w:val="22"/>
                <w:szCs w:val="22"/>
                <w:lang w:val="sv-SE" w:eastAsia="sv-SE"/>
              </w:rPr>
              <w:t xml:space="preserve">2,7 </w:t>
            </w:r>
          </w:p>
        </w:tc>
        <w:tc>
          <w:tcPr>
            <w:tcW w:w="2162" w:type="dxa"/>
            <w:tcBorders>
              <w:top w:val="single" w:sz="6" w:space="0" w:color="000000"/>
              <w:left w:val="single" w:sz="4" w:space="0" w:color="000000"/>
              <w:bottom w:val="single" w:sz="6" w:space="0" w:color="000000"/>
              <w:right w:val="single" w:sz="4" w:space="0" w:color="000000"/>
            </w:tcBorders>
          </w:tcPr>
          <w:p w14:paraId="0C8F392E" w14:textId="77777777" w:rsidR="00B449F3" w:rsidRPr="00A76579" w:rsidRDefault="00B449F3" w:rsidP="00A76579">
            <w:pPr>
              <w:widowControl w:val="0"/>
              <w:autoSpaceDE w:val="0"/>
              <w:autoSpaceDN w:val="0"/>
              <w:adjustRightInd w:val="0"/>
              <w:rPr>
                <w:rFonts w:eastAsiaTheme="minorEastAsia"/>
                <w:color w:val="000000"/>
                <w:sz w:val="22"/>
                <w:szCs w:val="22"/>
                <w:lang w:val="sv-SE" w:eastAsia="sv-SE"/>
              </w:rPr>
            </w:pPr>
            <w:r w:rsidRPr="00A76579">
              <w:rPr>
                <w:rFonts w:eastAsiaTheme="minorEastAsia"/>
                <w:color w:val="000000"/>
                <w:sz w:val="22"/>
                <w:szCs w:val="22"/>
                <w:lang w:val="sv-SE" w:eastAsia="sv-SE"/>
              </w:rPr>
              <w:t xml:space="preserve">34 </w:t>
            </w:r>
          </w:p>
        </w:tc>
      </w:tr>
      <w:tr w:rsidR="00B449F3" w:rsidRPr="00A76579" w14:paraId="40D8E19F" w14:textId="77777777" w:rsidTr="00B449F3">
        <w:trPr>
          <w:trHeight w:val="131"/>
        </w:trPr>
        <w:tc>
          <w:tcPr>
            <w:tcW w:w="4830" w:type="dxa"/>
            <w:tcBorders>
              <w:top w:val="single" w:sz="6" w:space="0" w:color="000000"/>
              <w:left w:val="single" w:sz="4" w:space="0" w:color="000000"/>
              <w:bottom w:val="single" w:sz="6" w:space="0" w:color="000000"/>
              <w:right w:val="single" w:sz="4" w:space="0" w:color="000000"/>
            </w:tcBorders>
          </w:tcPr>
          <w:p w14:paraId="7CF15D96" w14:textId="6222D9DA" w:rsidR="00B449F3" w:rsidRPr="00A76579" w:rsidRDefault="00B449F3" w:rsidP="00261E3E">
            <w:pPr>
              <w:widowControl w:val="0"/>
              <w:autoSpaceDE w:val="0"/>
              <w:autoSpaceDN w:val="0"/>
              <w:adjustRightInd w:val="0"/>
              <w:ind w:left="29"/>
              <w:rPr>
                <w:rFonts w:eastAsiaTheme="minorEastAsia"/>
                <w:color w:val="000000"/>
                <w:sz w:val="22"/>
                <w:szCs w:val="22"/>
                <w:lang w:eastAsia="sv-SE"/>
              </w:rPr>
            </w:pPr>
            <w:r w:rsidRPr="00A76579">
              <w:rPr>
                <w:rFonts w:eastAsiaTheme="minorEastAsia"/>
                <w:color w:val="000000"/>
                <w:sz w:val="22"/>
                <w:szCs w:val="22"/>
                <w:lang w:eastAsia="sv-SE"/>
              </w:rPr>
              <w:t xml:space="preserve">Svært nedsat nyrefunktion (10-29 ml/min) </w:t>
            </w:r>
          </w:p>
        </w:tc>
        <w:tc>
          <w:tcPr>
            <w:tcW w:w="1480" w:type="dxa"/>
            <w:tcBorders>
              <w:top w:val="single" w:sz="6" w:space="0" w:color="000000"/>
              <w:left w:val="single" w:sz="4" w:space="0" w:color="000000"/>
              <w:bottom w:val="single" w:sz="6" w:space="0" w:color="000000"/>
              <w:right w:val="single" w:sz="4" w:space="0" w:color="000000"/>
            </w:tcBorders>
          </w:tcPr>
          <w:p w14:paraId="52A035E8" w14:textId="77777777" w:rsidR="00B449F3" w:rsidRPr="00A76579" w:rsidRDefault="00B449F3" w:rsidP="00A76579">
            <w:pPr>
              <w:widowControl w:val="0"/>
              <w:autoSpaceDE w:val="0"/>
              <w:autoSpaceDN w:val="0"/>
              <w:adjustRightInd w:val="0"/>
              <w:ind w:left="19"/>
              <w:rPr>
                <w:rFonts w:eastAsiaTheme="minorEastAsia"/>
                <w:color w:val="000000"/>
                <w:sz w:val="22"/>
                <w:szCs w:val="22"/>
                <w:lang w:val="sv-SE" w:eastAsia="sv-SE"/>
              </w:rPr>
            </w:pPr>
            <w:r w:rsidRPr="00A76579">
              <w:rPr>
                <w:rFonts w:eastAsiaTheme="minorEastAsia"/>
                <w:color w:val="000000"/>
                <w:sz w:val="22"/>
                <w:szCs w:val="22"/>
                <w:lang w:val="sv-SE" w:eastAsia="sv-SE"/>
              </w:rPr>
              <w:t xml:space="preserve">2,8 </w:t>
            </w:r>
          </w:p>
        </w:tc>
        <w:tc>
          <w:tcPr>
            <w:tcW w:w="2162" w:type="dxa"/>
            <w:tcBorders>
              <w:top w:val="single" w:sz="6" w:space="0" w:color="000000"/>
              <w:left w:val="single" w:sz="4" w:space="0" w:color="000000"/>
              <w:bottom w:val="single" w:sz="6" w:space="0" w:color="000000"/>
              <w:right w:val="single" w:sz="4" w:space="0" w:color="000000"/>
            </w:tcBorders>
          </w:tcPr>
          <w:p w14:paraId="6740ED34" w14:textId="77777777" w:rsidR="00B449F3" w:rsidRPr="00A76579" w:rsidRDefault="00B449F3" w:rsidP="00A76579">
            <w:pPr>
              <w:widowControl w:val="0"/>
              <w:autoSpaceDE w:val="0"/>
              <w:autoSpaceDN w:val="0"/>
              <w:adjustRightInd w:val="0"/>
              <w:rPr>
                <w:rFonts w:eastAsiaTheme="minorEastAsia"/>
                <w:color w:val="000000"/>
                <w:sz w:val="22"/>
                <w:szCs w:val="22"/>
                <w:lang w:val="sv-SE" w:eastAsia="sv-SE"/>
              </w:rPr>
            </w:pPr>
            <w:r w:rsidRPr="00A76579">
              <w:rPr>
                <w:rFonts w:eastAsiaTheme="minorEastAsia"/>
                <w:color w:val="000000"/>
                <w:sz w:val="22"/>
                <w:szCs w:val="22"/>
                <w:lang w:val="sv-SE" w:eastAsia="sv-SE"/>
              </w:rPr>
              <w:t xml:space="preserve">57 </w:t>
            </w:r>
          </w:p>
        </w:tc>
      </w:tr>
      <w:tr w:rsidR="00B449F3" w:rsidRPr="00A76579" w14:paraId="49706B1D" w14:textId="77777777" w:rsidTr="00B449F3">
        <w:trPr>
          <w:trHeight w:val="132"/>
        </w:trPr>
        <w:tc>
          <w:tcPr>
            <w:tcW w:w="4830" w:type="dxa"/>
            <w:tcBorders>
              <w:top w:val="single" w:sz="6" w:space="0" w:color="000000"/>
              <w:left w:val="single" w:sz="4" w:space="0" w:color="000000"/>
              <w:bottom w:val="single" w:sz="6" w:space="0" w:color="000000"/>
              <w:right w:val="single" w:sz="4" w:space="0" w:color="000000"/>
            </w:tcBorders>
          </w:tcPr>
          <w:p w14:paraId="5B5462A8" w14:textId="77777777" w:rsidR="00B449F3" w:rsidRPr="00A76579" w:rsidRDefault="00B449F3" w:rsidP="00A76579">
            <w:pPr>
              <w:widowControl w:val="0"/>
              <w:autoSpaceDE w:val="0"/>
              <w:autoSpaceDN w:val="0"/>
              <w:adjustRightInd w:val="0"/>
              <w:ind w:left="29"/>
              <w:rPr>
                <w:rFonts w:eastAsiaTheme="minorEastAsia"/>
                <w:color w:val="000000"/>
                <w:sz w:val="22"/>
                <w:szCs w:val="22"/>
                <w:lang w:eastAsia="sv-SE"/>
              </w:rPr>
            </w:pPr>
            <w:r w:rsidRPr="00A76579">
              <w:rPr>
                <w:rFonts w:eastAsiaTheme="minorEastAsia"/>
                <w:color w:val="000000"/>
                <w:sz w:val="22"/>
                <w:szCs w:val="22"/>
                <w:lang w:eastAsia="sv-SE"/>
              </w:rPr>
              <w:t xml:space="preserve">Dialyseafhængige patienter (der ikke er i dialyse) </w:t>
            </w:r>
          </w:p>
        </w:tc>
        <w:tc>
          <w:tcPr>
            <w:tcW w:w="1480" w:type="dxa"/>
            <w:tcBorders>
              <w:top w:val="single" w:sz="6" w:space="0" w:color="000000"/>
              <w:left w:val="single" w:sz="4" w:space="0" w:color="000000"/>
              <w:bottom w:val="single" w:sz="6" w:space="0" w:color="000000"/>
              <w:right w:val="single" w:sz="4" w:space="0" w:color="000000"/>
            </w:tcBorders>
          </w:tcPr>
          <w:p w14:paraId="4F59B553" w14:textId="77777777" w:rsidR="00B449F3" w:rsidRPr="00A76579" w:rsidRDefault="00B449F3" w:rsidP="00A76579">
            <w:pPr>
              <w:widowControl w:val="0"/>
              <w:autoSpaceDE w:val="0"/>
              <w:autoSpaceDN w:val="0"/>
              <w:adjustRightInd w:val="0"/>
              <w:ind w:left="19"/>
              <w:rPr>
                <w:rFonts w:eastAsiaTheme="minorEastAsia"/>
                <w:color w:val="000000"/>
                <w:sz w:val="22"/>
                <w:szCs w:val="22"/>
                <w:lang w:val="sv-SE" w:eastAsia="sv-SE"/>
              </w:rPr>
            </w:pPr>
            <w:r w:rsidRPr="00A76579">
              <w:rPr>
                <w:rFonts w:eastAsiaTheme="minorEastAsia"/>
                <w:color w:val="000000"/>
                <w:sz w:val="22"/>
                <w:szCs w:val="22"/>
                <w:lang w:val="sv-SE" w:eastAsia="sv-SE"/>
              </w:rPr>
              <w:t xml:space="preserve">1,0 </w:t>
            </w:r>
          </w:p>
        </w:tc>
        <w:tc>
          <w:tcPr>
            <w:tcW w:w="2162" w:type="dxa"/>
            <w:tcBorders>
              <w:top w:val="single" w:sz="6" w:space="0" w:color="000000"/>
              <w:left w:val="single" w:sz="4" w:space="0" w:color="000000"/>
              <w:bottom w:val="single" w:sz="6" w:space="0" w:color="000000"/>
              <w:right w:val="single" w:sz="4" w:space="0" w:color="000000"/>
            </w:tcBorders>
          </w:tcPr>
          <w:p w14:paraId="3F8E1961" w14:textId="77777777" w:rsidR="00B449F3" w:rsidRPr="00A76579" w:rsidRDefault="00B449F3" w:rsidP="00A76579">
            <w:pPr>
              <w:widowControl w:val="0"/>
              <w:autoSpaceDE w:val="0"/>
              <w:autoSpaceDN w:val="0"/>
              <w:adjustRightInd w:val="0"/>
              <w:rPr>
                <w:rFonts w:eastAsiaTheme="minorEastAsia"/>
                <w:color w:val="000000"/>
                <w:sz w:val="22"/>
                <w:szCs w:val="22"/>
                <w:lang w:val="sv-SE" w:eastAsia="sv-SE"/>
              </w:rPr>
            </w:pPr>
            <w:r w:rsidRPr="00A76579">
              <w:rPr>
                <w:rFonts w:eastAsiaTheme="minorEastAsia"/>
                <w:color w:val="000000"/>
                <w:sz w:val="22"/>
                <w:szCs w:val="22"/>
                <w:lang w:val="sv-SE" w:eastAsia="sv-SE"/>
              </w:rPr>
              <w:t xml:space="preserve">3,5 timer </w:t>
            </w:r>
          </w:p>
        </w:tc>
      </w:tr>
    </w:tbl>
    <w:p w14:paraId="78CA1F4F" w14:textId="77777777" w:rsidR="00B449F3" w:rsidRPr="004F36FE" w:rsidRDefault="00B449F3" w:rsidP="00B449F3">
      <w:pPr>
        <w:ind w:left="851"/>
        <w:rPr>
          <w:sz w:val="24"/>
          <w:szCs w:val="24"/>
          <w:lang w:val="sv-SE"/>
        </w:rPr>
      </w:pPr>
    </w:p>
    <w:p w14:paraId="511900E9" w14:textId="77777777" w:rsidR="00B449F3" w:rsidRPr="004F36FE" w:rsidRDefault="00B449F3" w:rsidP="00B449F3">
      <w:pPr>
        <w:widowControl w:val="0"/>
        <w:autoSpaceDE w:val="0"/>
        <w:autoSpaceDN w:val="0"/>
        <w:adjustRightInd w:val="0"/>
        <w:ind w:left="851"/>
        <w:rPr>
          <w:rFonts w:eastAsiaTheme="minorEastAsia"/>
          <w:sz w:val="24"/>
          <w:szCs w:val="24"/>
          <w:u w:val="single"/>
          <w:lang w:eastAsia="sv-SE"/>
        </w:rPr>
      </w:pPr>
      <w:r w:rsidRPr="004F36FE">
        <w:rPr>
          <w:rFonts w:eastAsiaTheme="minorEastAsia"/>
          <w:sz w:val="24"/>
          <w:szCs w:val="24"/>
          <w:u w:val="single"/>
          <w:lang w:eastAsia="sv-SE"/>
        </w:rPr>
        <w:t>Ældre</w:t>
      </w:r>
    </w:p>
    <w:p w14:paraId="4744D844" w14:textId="5CF7D749" w:rsidR="00B449F3"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Farmakokinetik er undersøgt hos ældre som en del af en nyrefarmakokinetik-undersøgelse. Dosisjustering i denne aldersgruppe bør foretages på basis af den enke</w:t>
      </w:r>
      <w:r w:rsidR="00261E3E">
        <w:rPr>
          <w:rFonts w:eastAsiaTheme="minorEastAsia"/>
          <w:sz w:val="24"/>
          <w:szCs w:val="24"/>
          <w:lang w:eastAsia="sv-SE"/>
        </w:rPr>
        <w:t>ltes nyrefunktion, se pkt. 4.2.</w:t>
      </w:r>
    </w:p>
    <w:p w14:paraId="6BB013E3" w14:textId="77777777" w:rsidR="00261E3E" w:rsidRPr="004F36FE" w:rsidRDefault="00261E3E" w:rsidP="00B449F3">
      <w:pPr>
        <w:widowControl w:val="0"/>
        <w:autoSpaceDE w:val="0"/>
        <w:autoSpaceDN w:val="0"/>
        <w:adjustRightInd w:val="0"/>
        <w:ind w:left="851"/>
        <w:rPr>
          <w:rFonts w:eastAsiaTheme="minorEastAsia"/>
          <w:sz w:val="24"/>
          <w:szCs w:val="24"/>
          <w:lang w:eastAsia="sv-SE"/>
        </w:rPr>
      </w:pPr>
    </w:p>
    <w:p w14:paraId="37297894" w14:textId="77777777" w:rsidR="00B449F3" w:rsidRPr="004F36FE" w:rsidRDefault="00B449F3" w:rsidP="00B449F3">
      <w:pPr>
        <w:widowControl w:val="0"/>
        <w:autoSpaceDE w:val="0"/>
        <w:autoSpaceDN w:val="0"/>
        <w:adjustRightInd w:val="0"/>
        <w:ind w:left="851"/>
        <w:rPr>
          <w:rFonts w:eastAsiaTheme="minorEastAsia"/>
          <w:sz w:val="24"/>
          <w:szCs w:val="24"/>
          <w:u w:val="single"/>
          <w:lang w:eastAsia="sv-SE"/>
        </w:rPr>
      </w:pPr>
      <w:r w:rsidRPr="004F36FE">
        <w:rPr>
          <w:rFonts w:eastAsiaTheme="minorEastAsia"/>
          <w:sz w:val="24"/>
          <w:szCs w:val="24"/>
          <w:u w:val="single"/>
          <w:lang w:eastAsia="sv-SE"/>
        </w:rPr>
        <w:t>Køn</w:t>
      </w:r>
    </w:p>
    <w:p w14:paraId="44180E85" w14:textId="0644A0AF" w:rsidR="009260DE" w:rsidRPr="00261E3E" w:rsidRDefault="00B449F3" w:rsidP="00261E3E">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Der er ingen kønsforskelle i bivalirudins farmakokinetik.</w:t>
      </w:r>
    </w:p>
    <w:p w14:paraId="69F1D23D" w14:textId="77777777" w:rsidR="009260DE" w:rsidRPr="004F36FE" w:rsidRDefault="009260DE" w:rsidP="009260DE">
      <w:pPr>
        <w:tabs>
          <w:tab w:val="left" w:pos="851"/>
        </w:tabs>
        <w:ind w:left="851"/>
        <w:rPr>
          <w:sz w:val="24"/>
          <w:szCs w:val="24"/>
        </w:rPr>
      </w:pPr>
    </w:p>
    <w:p w14:paraId="7D1B6AC3" w14:textId="77777777" w:rsidR="009260DE" w:rsidRPr="004F36FE" w:rsidRDefault="009260DE" w:rsidP="009260DE">
      <w:pPr>
        <w:tabs>
          <w:tab w:val="left" w:pos="851"/>
        </w:tabs>
        <w:ind w:left="851" w:hanging="851"/>
        <w:rPr>
          <w:b/>
          <w:sz w:val="24"/>
          <w:szCs w:val="24"/>
        </w:rPr>
      </w:pPr>
      <w:r w:rsidRPr="004F36FE">
        <w:rPr>
          <w:b/>
          <w:sz w:val="24"/>
          <w:szCs w:val="24"/>
        </w:rPr>
        <w:t>5.3</w:t>
      </w:r>
      <w:r w:rsidRPr="004F36FE">
        <w:rPr>
          <w:b/>
          <w:sz w:val="24"/>
          <w:szCs w:val="24"/>
        </w:rPr>
        <w:tab/>
        <w:t>Prækliniske sikkerhedsdata</w:t>
      </w:r>
    </w:p>
    <w:p w14:paraId="5FD82372"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De prækliniske data viser ingen speciel risiko for mennesker vurderet ud fra konventionelle studier af sikkerhedsfarmakologi, toksicitet efter gentagne doser, genotoksicitet og reproduktionstoksicitet. </w:t>
      </w:r>
    </w:p>
    <w:p w14:paraId="11D4FE24" w14:textId="77777777" w:rsidR="00261E3E" w:rsidRDefault="00261E3E" w:rsidP="00B449F3">
      <w:pPr>
        <w:widowControl w:val="0"/>
        <w:autoSpaceDE w:val="0"/>
        <w:autoSpaceDN w:val="0"/>
        <w:adjustRightInd w:val="0"/>
        <w:ind w:left="851"/>
        <w:rPr>
          <w:rFonts w:eastAsiaTheme="minorEastAsia"/>
          <w:sz w:val="24"/>
          <w:szCs w:val="24"/>
          <w:lang w:eastAsia="sv-SE"/>
        </w:rPr>
      </w:pPr>
    </w:p>
    <w:p w14:paraId="01D4B2D8"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 xml:space="preserve">Toksicitet hos dyr udsat for gentagen eller kontinuerlig eksponering (fra 1 dag til 4 ugers behandlingsniveau med op til 10 gange klinisk </w:t>
      </w:r>
      <w:r w:rsidRPr="004F36FE">
        <w:rPr>
          <w:rFonts w:eastAsiaTheme="minorEastAsia"/>
          <w:i/>
          <w:iCs/>
          <w:sz w:val="24"/>
          <w:szCs w:val="24"/>
          <w:lang w:eastAsia="sv-SE"/>
        </w:rPr>
        <w:t>steady stat</w:t>
      </w:r>
      <w:r w:rsidRPr="004F36FE">
        <w:rPr>
          <w:rFonts w:eastAsiaTheme="minorEastAsia"/>
          <w:sz w:val="24"/>
          <w:szCs w:val="24"/>
          <w:lang w:eastAsia="sv-SE"/>
        </w:rPr>
        <w:t xml:space="preserve">e plasmakoncentration) var begrænset til overdreven farmakologisk virkning. Sammenligning af enkeltdosis- og flerdosisundersøgelser viste, at toksiciteten primært var relateret til varigheden af behandlingen. Alle bivirkninger, primære og sekundære, forårsaget af ekstraordinær stor farmakologisk aktivitet, var reversible. Bivirkninger forårsaget af forlænget fysiologisk stress som resultat af en non-hæmostatisk koagulationstilstand forekom ikke efter kort tids behandling – hvilket er sammenligneligt med klinisk brug -selv ved meget højere doser. </w:t>
      </w:r>
    </w:p>
    <w:p w14:paraId="33267722" w14:textId="77777777" w:rsidR="00261E3E" w:rsidRDefault="00261E3E" w:rsidP="00B449F3">
      <w:pPr>
        <w:widowControl w:val="0"/>
        <w:autoSpaceDE w:val="0"/>
        <w:autoSpaceDN w:val="0"/>
        <w:adjustRightInd w:val="0"/>
        <w:ind w:left="851"/>
        <w:rPr>
          <w:rFonts w:eastAsiaTheme="minorEastAsia"/>
          <w:sz w:val="24"/>
          <w:szCs w:val="24"/>
          <w:lang w:eastAsia="sv-SE"/>
        </w:rPr>
      </w:pPr>
    </w:p>
    <w:p w14:paraId="1FDBBDAB" w14:textId="209CC6E2" w:rsidR="009260DE" w:rsidRPr="00261E3E" w:rsidRDefault="00B449F3" w:rsidP="00261E3E">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Bivalirudin er beregnet til korttidsbehandling, og der foreligger derfor ikke data på langtidskarcinogenicitets-potentialet af bivalirudin. Dog har bivalirudin ikke vist hverken mutagen eller klastogen virkning i de gennemførte standardundersøgelser.</w:t>
      </w:r>
    </w:p>
    <w:p w14:paraId="4C08024A" w14:textId="77777777" w:rsidR="009260DE" w:rsidRPr="004F36FE" w:rsidRDefault="009260DE" w:rsidP="009260DE">
      <w:pPr>
        <w:tabs>
          <w:tab w:val="left" w:pos="851"/>
        </w:tabs>
        <w:ind w:left="851"/>
        <w:rPr>
          <w:sz w:val="24"/>
          <w:szCs w:val="24"/>
        </w:rPr>
      </w:pPr>
    </w:p>
    <w:p w14:paraId="6A4CC16C" w14:textId="77777777" w:rsidR="009260DE" w:rsidRPr="004F36FE" w:rsidRDefault="009260DE" w:rsidP="009260DE">
      <w:pPr>
        <w:tabs>
          <w:tab w:val="left" w:pos="851"/>
        </w:tabs>
        <w:ind w:left="851"/>
        <w:rPr>
          <w:sz w:val="24"/>
          <w:szCs w:val="24"/>
        </w:rPr>
      </w:pPr>
    </w:p>
    <w:p w14:paraId="1DA545B2" w14:textId="77777777" w:rsidR="009260DE" w:rsidRPr="004F36FE" w:rsidRDefault="009260DE" w:rsidP="009260DE">
      <w:pPr>
        <w:tabs>
          <w:tab w:val="left" w:pos="851"/>
        </w:tabs>
        <w:ind w:left="851" w:hanging="851"/>
        <w:rPr>
          <w:b/>
          <w:sz w:val="24"/>
          <w:szCs w:val="24"/>
        </w:rPr>
      </w:pPr>
      <w:r w:rsidRPr="004F36FE">
        <w:rPr>
          <w:b/>
          <w:sz w:val="24"/>
          <w:szCs w:val="24"/>
        </w:rPr>
        <w:t>6.</w:t>
      </w:r>
      <w:r w:rsidRPr="004F36FE">
        <w:rPr>
          <w:b/>
          <w:sz w:val="24"/>
          <w:szCs w:val="24"/>
        </w:rPr>
        <w:tab/>
        <w:t>FARMACEUTISKE OPLYSNINGER</w:t>
      </w:r>
    </w:p>
    <w:p w14:paraId="686F81FF" w14:textId="77777777" w:rsidR="009260DE" w:rsidRPr="004F36FE" w:rsidRDefault="009260DE" w:rsidP="009260DE">
      <w:pPr>
        <w:tabs>
          <w:tab w:val="left" w:pos="851"/>
        </w:tabs>
        <w:ind w:left="851"/>
        <w:rPr>
          <w:sz w:val="24"/>
          <w:szCs w:val="24"/>
        </w:rPr>
      </w:pPr>
    </w:p>
    <w:p w14:paraId="18DB06A8" w14:textId="77777777" w:rsidR="009260DE" w:rsidRPr="004F36FE" w:rsidRDefault="009260DE" w:rsidP="009260DE">
      <w:pPr>
        <w:tabs>
          <w:tab w:val="left" w:pos="851"/>
        </w:tabs>
        <w:ind w:left="851" w:hanging="851"/>
        <w:rPr>
          <w:b/>
          <w:sz w:val="24"/>
          <w:szCs w:val="24"/>
        </w:rPr>
      </w:pPr>
      <w:r w:rsidRPr="004F36FE">
        <w:rPr>
          <w:b/>
          <w:sz w:val="24"/>
          <w:szCs w:val="24"/>
        </w:rPr>
        <w:t>6.1</w:t>
      </w:r>
      <w:r w:rsidRPr="004F36FE">
        <w:rPr>
          <w:b/>
          <w:sz w:val="24"/>
          <w:szCs w:val="24"/>
        </w:rPr>
        <w:tab/>
        <w:t>Hjælpestoffer</w:t>
      </w:r>
    </w:p>
    <w:p w14:paraId="4E69712C" w14:textId="77777777" w:rsidR="00B449F3" w:rsidRPr="004F36FE" w:rsidRDefault="00B449F3" w:rsidP="00B449F3">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Mannitol</w:t>
      </w:r>
    </w:p>
    <w:p w14:paraId="259B078A" w14:textId="14594FE9" w:rsidR="009260DE" w:rsidRPr="00261E3E" w:rsidRDefault="00B449F3" w:rsidP="00261E3E">
      <w:pPr>
        <w:widowControl w:val="0"/>
        <w:autoSpaceDE w:val="0"/>
        <w:autoSpaceDN w:val="0"/>
        <w:adjustRightInd w:val="0"/>
        <w:ind w:left="851"/>
        <w:rPr>
          <w:rFonts w:eastAsiaTheme="minorEastAsia"/>
          <w:sz w:val="24"/>
          <w:szCs w:val="24"/>
          <w:lang w:eastAsia="sv-SE"/>
        </w:rPr>
      </w:pPr>
      <w:r w:rsidRPr="004F36FE">
        <w:rPr>
          <w:rFonts w:eastAsiaTheme="minorEastAsia"/>
          <w:sz w:val="24"/>
          <w:szCs w:val="24"/>
          <w:lang w:eastAsia="sv-SE"/>
        </w:rPr>
        <w:t>Natriumhydroxid (til justering af pH)</w:t>
      </w:r>
    </w:p>
    <w:p w14:paraId="477D0EED" w14:textId="77777777" w:rsidR="009260DE" w:rsidRPr="004F36FE" w:rsidRDefault="009260DE" w:rsidP="009260DE">
      <w:pPr>
        <w:tabs>
          <w:tab w:val="left" w:pos="851"/>
        </w:tabs>
        <w:ind w:left="851"/>
        <w:rPr>
          <w:sz w:val="24"/>
          <w:szCs w:val="24"/>
        </w:rPr>
      </w:pPr>
    </w:p>
    <w:p w14:paraId="23B2731D" w14:textId="77777777" w:rsidR="009260DE" w:rsidRPr="004F36FE" w:rsidRDefault="009260DE" w:rsidP="009260DE">
      <w:pPr>
        <w:tabs>
          <w:tab w:val="left" w:pos="851"/>
        </w:tabs>
        <w:ind w:left="851" w:hanging="851"/>
        <w:rPr>
          <w:b/>
          <w:sz w:val="24"/>
          <w:szCs w:val="24"/>
        </w:rPr>
      </w:pPr>
      <w:r w:rsidRPr="004F36FE">
        <w:rPr>
          <w:b/>
          <w:sz w:val="24"/>
          <w:szCs w:val="24"/>
        </w:rPr>
        <w:t>6.2</w:t>
      </w:r>
      <w:r w:rsidRPr="004F36FE">
        <w:rPr>
          <w:b/>
          <w:sz w:val="24"/>
          <w:szCs w:val="24"/>
        </w:rPr>
        <w:tab/>
        <w:t>Uforligeligheder</w:t>
      </w:r>
    </w:p>
    <w:p w14:paraId="32F8D4E0" w14:textId="2687374C" w:rsid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 xml:space="preserve">Nogle lægemidler bør ikke administreres intravenøst via det samme system som bivalirudin, da det resulterer i uklarheder, dannelse af mikropartikler eller udfældninger, der kan ses med det blotte øje i opløsningen. Det drejer sig om alteplase, amiodaron, amphotericin B, chlorpromazinhydrochlorid (HCI), diazepam, prochlorperazinedisylat, reteplase, streptokinase </w:t>
      </w:r>
      <w:r w:rsidR="00261E3E">
        <w:rPr>
          <w:rFonts w:eastAsiaTheme="minorEastAsia"/>
          <w:sz w:val="24"/>
          <w:szCs w:val="24"/>
          <w:lang w:eastAsia="sv-SE"/>
        </w:rPr>
        <w:t>og vancomycin.</w:t>
      </w:r>
    </w:p>
    <w:p w14:paraId="687D35D6" w14:textId="77777777" w:rsidR="00261E3E" w:rsidRPr="00920DF1" w:rsidRDefault="00261E3E" w:rsidP="00920DF1">
      <w:pPr>
        <w:widowControl w:val="0"/>
        <w:autoSpaceDE w:val="0"/>
        <w:autoSpaceDN w:val="0"/>
        <w:adjustRightInd w:val="0"/>
        <w:ind w:left="851"/>
        <w:rPr>
          <w:rFonts w:eastAsiaTheme="minorEastAsia"/>
          <w:sz w:val="24"/>
          <w:szCs w:val="24"/>
          <w:lang w:eastAsia="sv-SE"/>
        </w:rPr>
      </w:pPr>
    </w:p>
    <w:p w14:paraId="0F0B5E0F" w14:textId="44154F82" w:rsid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Følgende 6 lægemidler udviser koncentrationsafhængig uforligelighed med bivalirudin. I Tabel 9 opsummeres kendte forligelige og uforligelige koncentrationer af disse stoffer. De lægemidler, der er uforligelige med med bivalirudin i højere koncentrationer er: Dobutaminhydrochlorid, famotidin, haloperidollactat, labetalolhydrochlorid</w:t>
      </w:r>
      <w:r w:rsidR="00261E3E">
        <w:rPr>
          <w:rFonts w:eastAsiaTheme="minorEastAsia"/>
          <w:sz w:val="24"/>
          <w:szCs w:val="24"/>
          <w:lang w:eastAsia="sv-SE"/>
        </w:rPr>
        <w:t>, lorazepam og promethazin HC1.</w:t>
      </w:r>
    </w:p>
    <w:p w14:paraId="2760B53B" w14:textId="77777777" w:rsidR="00261E3E" w:rsidRPr="00920DF1" w:rsidRDefault="00261E3E" w:rsidP="00920DF1">
      <w:pPr>
        <w:widowControl w:val="0"/>
        <w:autoSpaceDE w:val="0"/>
        <w:autoSpaceDN w:val="0"/>
        <w:adjustRightInd w:val="0"/>
        <w:ind w:left="851"/>
        <w:rPr>
          <w:rFonts w:eastAsiaTheme="minorEastAsia"/>
          <w:sz w:val="24"/>
          <w:szCs w:val="24"/>
          <w:lang w:eastAsia="sv-SE"/>
        </w:rPr>
      </w:pPr>
    </w:p>
    <w:p w14:paraId="42242045" w14:textId="2180E755" w:rsidR="00920DF1" w:rsidRDefault="00920DF1" w:rsidP="00920DF1">
      <w:pPr>
        <w:widowControl w:val="0"/>
        <w:autoSpaceDE w:val="0"/>
        <w:autoSpaceDN w:val="0"/>
        <w:adjustRightInd w:val="0"/>
        <w:ind w:left="851"/>
        <w:rPr>
          <w:rFonts w:eastAsiaTheme="minorEastAsia"/>
          <w:color w:val="000000"/>
          <w:sz w:val="24"/>
          <w:szCs w:val="24"/>
          <w:lang w:eastAsia="sv-SE"/>
        </w:rPr>
      </w:pPr>
      <w:r w:rsidRPr="00920DF1">
        <w:rPr>
          <w:rFonts w:eastAsiaTheme="minorEastAsia"/>
          <w:color w:val="000000"/>
          <w:sz w:val="24"/>
          <w:szCs w:val="24"/>
          <w:lang w:eastAsia="sv-SE"/>
        </w:rPr>
        <w:t xml:space="preserve">Dette lægemiddel må ikke blandes med andre lægemidler end dem, der nævnes i </w:t>
      </w:r>
      <w:r w:rsidR="005A084A">
        <w:rPr>
          <w:rFonts w:eastAsiaTheme="minorEastAsia"/>
          <w:color w:val="000000"/>
          <w:sz w:val="24"/>
          <w:szCs w:val="24"/>
          <w:lang w:eastAsia="sv-SE"/>
        </w:rPr>
        <w:t>pkt.</w:t>
      </w:r>
      <w:r w:rsidRPr="00920DF1">
        <w:rPr>
          <w:rFonts w:eastAsiaTheme="minorEastAsia"/>
          <w:color w:val="000000"/>
          <w:sz w:val="24"/>
          <w:szCs w:val="24"/>
          <w:lang w:eastAsia="sv-SE"/>
        </w:rPr>
        <w:t xml:space="preserve"> 6.6.</w:t>
      </w:r>
    </w:p>
    <w:p w14:paraId="2DF33056" w14:textId="77777777" w:rsidR="007D13FE" w:rsidRPr="00920DF1" w:rsidRDefault="007D13FE" w:rsidP="00920DF1">
      <w:pPr>
        <w:widowControl w:val="0"/>
        <w:autoSpaceDE w:val="0"/>
        <w:autoSpaceDN w:val="0"/>
        <w:adjustRightInd w:val="0"/>
        <w:ind w:left="851"/>
        <w:rPr>
          <w:rFonts w:eastAsiaTheme="minorEastAsia"/>
          <w:color w:val="000000"/>
          <w:sz w:val="24"/>
          <w:szCs w:val="24"/>
          <w:lang w:eastAsia="sv-SE"/>
        </w:rPr>
      </w:pPr>
    </w:p>
    <w:p w14:paraId="0D41C967" w14:textId="0097F51D" w:rsidR="00920DF1" w:rsidRPr="00920DF1" w:rsidRDefault="00920DF1" w:rsidP="00920DF1">
      <w:pPr>
        <w:ind w:left="851"/>
        <w:rPr>
          <w:sz w:val="24"/>
          <w:szCs w:val="24"/>
        </w:rPr>
      </w:pPr>
      <w:r w:rsidRPr="00920DF1">
        <w:rPr>
          <w:b/>
          <w:bCs/>
          <w:sz w:val="24"/>
          <w:szCs w:val="24"/>
        </w:rPr>
        <w:t>Tabel 9. Lægemidler med koncentrationsafhængig uforligelighed med bivalirudin.</w:t>
      </w:r>
    </w:p>
    <w:tbl>
      <w:tblPr>
        <w:tblW w:w="9230" w:type="dxa"/>
        <w:tblLayout w:type="fixed"/>
        <w:tblLook w:val="0000" w:firstRow="0" w:lastRow="0" w:firstColumn="0" w:lastColumn="0" w:noHBand="0" w:noVBand="0"/>
      </w:tblPr>
      <w:tblGrid>
        <w:gridCol w:w="3240"/>
        <w:gridCol w:w="2975"/>
        <w:gridCol w:w="3015"/>
      </w:tblGrid>
      <w:tr w:rsidR="00920DF1" w:rsidRPr="005A084A" w14:paraId="268BC657" w14:textId="77777777" w:rsidTr="00CE72EF">
        <w:trPr>
          <w:trHeight w:val="290"/>
        </w:trPr>
        <w:tc>
          <w:tcPr>
            <w:tcW w:w="3240" w:type="dxa"/>
            <w:tcBorders>
              <w:top w:val="single" w:sz="6" w:space="0" w:color="000000"/>
              <w:left w:val="single" w:sz="4" w:space="0" w:color="000000"/>
              <w:bottom w:val="single" w:sz="6" w:space="0" w:color="000000"/>
              <w:right w:val="single" w:sz="4" w:space="0" w:color="000000"/>
            </w:tcBorders>
          </w:tcPr>
          <w:p w14:paraId="2FD820ED" w14:textId="77777777" w:rsidR="00920DF1" w:rsidRPr="005A084A" w:rsidRDefault="00920DF1" w:rsidP="005A084A">
            <w:pPr>
              <w:widowControl w:val="0"/>
              <w:autoSpaceDE w:val="0"/>
              <w:autoSpaceDN w:val="0"/>
              <w:adjustRightInd w:val="0"/>
              <w:rPr>
                <w:rFonts w:eastAsiaTheme="minorEastAsia"/>
                <w:color w:val="000000"/>
                <w:sz w:val="22"/>
                <w:szCs w:val="22"/>
                <w:lang w:eastAsia="sv-SE"/>
              </w:rPr>
            </w:pPr>
          </w:p>
          <w:p w14:paraId="1173F9E5"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b/>
                <w:bCs/>
                <w:color w:val="000000"/>
                <w:sz w:val="22"/>
                <w:szCs w:val="22"/>
                <w:lang w:val="sv-SE" w:eastAsia="sv-SE"/>
              </w:rPr>
              <w:t xml:space="preserve">Lægemidler </w:t>
            </w:r>
          </w:p>
        </w:tc>
        <w:tc>
          <w:tcPr>
            <w:tcW w:w="2975" w:type="dxa"/>
            <w:tcBorders>
              <w:top w:val="single" w:sz="6" w:space="0" w:color="000000"/>
              <w:left w:val="single" w:sz="4" w:space="0" w:color="000000"/>
              <w:bottom w:val="single" w:sz="6" w:space="0" w:color="000000"/>
              <w:right w:val="single" w:sz="4" w:space="0" w:color="000000"/>
            </w:tcBorders>
          </w:tcPr>
          <w:p w14:paraId="294678D8"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b/>
                <w:bCs/>
                <w:color w:val="000000"/>
                <w:sz w:val="22"/>
                <w:szCs w:val="22"/>
                <w:lang w:val="sv-SE" w:eastAsia="sv-SE"/>
              </w:rPr>
              <w:t xml:space="preserve">Forligelig dosiskoncentration </w:t>
            </w:r>
          </w:p>
        </w:tc>
        <w:tc>
          <w:tcPr>
            <w:tcW w:w="3015" w:type="dxa"/>
            <w:tcBorders>
              <w:top w:val="single" w:sz="6" w:space="0" w:color="000000"/>
              <w:left w:val="single" w:sz="4" w:space="0" w:color="000000"/>
              <w:bottom w:val="single" w:sz="6" w:space="0" w:color="000000"/>
              <w:right w:val="single" w:sz="4" w:space="0" w:color="000000"/>
            </w:tcBorders>
          </w:tcPr>
          <w:p w14:paraId="0F96C838"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b/>
                <w:bCs/>
                <w:color w:val="000000"/>
                <w:sz w:val="22"/>
                <w:szCs w:val="22"/>
                <w:lang w:val="sv-SE" w:eastAsia="sv-SE"/>
              </w:rPr>
              <w:t xml:space="preserve">Uforligelig dosiskoncentration </w:t>
            </w:r>
          </w:p>
        </w:tc>
      </w:tr>
      <w:tr w:rsidR="00920DF1" w:rsidRPr="005A084A" w14:paraId="26829853" w14:textId="77777777" w:rsidTr="00CE72EF">
        <w:trPr>
          <w:trHeight w:val="142"/>
        </w:trPr>
        <w:tc>
          <w:tcPr>
            <w:tcW w:w="3240" w:type="dxa"/>
            <w:tcBorders>
              <w:top w:val="single" w:sz="6" w:space="0" w:color="000000"/>
              <w:left w:val="single" w:sz="4" w:space="0" w:color="000000"/>
              <w:bottom w:val="single" w:sz="6" w:space="0" w:color="000000"/>
              <w:right w:val="single" w:sz="4" w:space="0" w:color="000000"/>
            </w:tcBorders>
          </w:tcPr>
          <w:p w14:paraId="5B44C1B5"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Dobutaminhydrochlorid </w:t>
            </w:r>
          </w:p>
        </w:tc>
        <w:tc>
          <w:tcPr>
            <w:tcW w:w="2975" w:type="dxa"/>
            <w:tcBorders>
              <w:top w:val="single" w:sz="6" w:space="0" w:color="000000"/>
              <w:left w:val="single" w:sz="4" w:space="0" w:color="000000"/>
              <w:bottom w:val="single" w:sz="6" w:space="0" w:color="000000"/>
              <w:right w:val="single" w:sz="4" w:space="0" w:color="000000"/>
            </w:tcBorders>
          </w:tcPr>
          <w:p w14:paraId="77C82F3E"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4 mg/ml </w:t>
            </w:r>
          </w:p>
        </w:tc>
        <w:tc>
          <w:tcPr>
            <w:tcW w:w="3015" w:type="dxa"/>
            <w:tcBorders>
              <w:top w:val="single" w:sz="6" w:space="0" w:color="000000"/>
              <w:left w:val="single" w:sz="4" w:space="0" w:color="000000"/>
              <w:bottom w:val="single" w:sz="6" w:space="0" w:color="000000"/>
              <w:right w:val="single" w:sz="4" w:space="0" w:color="000000"/>
            </w:tcBorders>
          </w:tcPr>
          <w:p w14:paraId="55C94C57"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12,5 mg/ml </w:t>
            </w:r>
          </w:p>
        </w:tc>
      </w:tr>
      <w:tr w:rsidR="00920DF1" w:rsidRPr="005A084A" w14:paraId="01FF6726" w14:textId="77777777" w:rsidTr="00CE72EF">
        <w:trPr>
          <w:trHeight w:val="141"/>
        </w:trPr>
        <w:tc>
          <w:tcPr>
            <w:tcW w:w="3240" w:type="dxa"/>
            <w:tcBorders>
              <w:top w:val="single" w:sz="6" w:space="0" w:color="000000"/>
              <w:left w:val="single" w:sz="4" w:space="0" w:color="000000"/>
              <w:bottom w:val="single" w:sz="6" w:space="0" w:color="000000"/>
              <w:right w:val="single" w:sz="4" w:space="0" w:color="000000"/>
            </w:tcBorders>
          </w:tcPr>
          <w:p w14:paraId="7B1A5F25"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Famotidin </w:t>
            </w:r>
          </w:p>
        </w:tc>
        <w:tc>
          <w:tcPr>
            <w:tcW w:w="2975" w:type="dxa"/>
            <w:tcBorders>
              <w:top w:val="single" w:sz="6" w:space="0" w:color="000000"/>
              <w:left w:val="single" w:sz="4" w:space="0" w:color="000000"/>
              <w:bottom w:val="single" w:sz="6" w:space="0" w:color="000000"/>
              <w:right w:val="single" w:sz="4" w:space="0" w:color="000000"/>
            </w:tcBorders>
          </w:tcPr>
          <w:p w14:paraId="3DC11B15"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2 mg/ml </w:t>
            </w:r>
          </w:p>
        </w:tc>
        <w:tc>
          <w:tcPr>
            <w:tcW w:w="3015" w:type="dxa"/>
            <w:tcBorders>
              <w:top w:val="single" w:sz="6" w:space="0" w:color="000000"/>
              <w:left w:val="single" w:sz="4" w:space="0" w:color="000000"/>
              <w:bottom w:val="single" w:sz="6" w:space="0" w:color="000000"/>
              <w:right w:val="single" w:sz="4" w:space="0" w:color="000000"/>
            </w:tcBorders>
          </w:tcPr>
          <w:p w14:paraId="3438CC39"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10 mg/ml </w:t>
            </w:r>
          </w:p>
        </w:tc>
      </w:tr>
      <w:tr w:rsidR="00920DF1" w:rsidRPr="005A084A" w14:paraId="4299DB34" w14:textId="77777777" w:rsidTr="00CE72EF">
        <w:trPr>
          <w:trHeight w:val="141"/>
        </w:trPr>
        <w:tc>
          <w:tcPr>
            <w:tcW w:w="3240" w:type="dxa"/>
            <w:tcBorders>
              <w:top w:val="single" w:sz="6" w:space="0" w:color="000000"/>
              <w:left w:val="single" w:sz="4" w:space="0" w:color="000000"/>
              <w:bottom w:val="single" w:sz="6" w:space="0" w:color="000000"/>
              <w:right w:val="single" w:sz="4" w:space="0" w:color="000000"/>
            </w:tcBorders>
          </w:tcPr>
          <w:p w14:paraId="3E24D860"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Haloperidollactat </w:t>
            </w:r>
          </w:p>
        </w:tc>
        <w:tc>
          <w:tcPr>
            <w:tcW w:w="2975" w:type="dxa"/>
            <w:tcBorders>
              <w:top w:val="single" w:sz="6" w:space="0" w:color="000000"/>
              <w:left w:val="single" w:sz="4" w:space="0" w:color="000000"/>
              <w:bottom w:val="single" w:sz="6" w:space="0" w:color="000000"/>
              <w:right w:val="single" w:sz="4" w:space="0" w:color="000000"/>
            </w:tcBorders>
          </w:tcPr>
          <w:p w14:paraId="268D9DDD"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0,2 mg/ml </w:t>
            </w:r>
          </w:p>
        </w:tc>
        <w:tc>
          <w:tcPr>
            <w:tcW w:w="3015" w:type="dxa"/>
            <w:tcBorders>
              <w:top w:val="single" w:sz="6" w:space="0" w:color="000000"/>
              <w:left w:val="single" w:sz="4" w:space="0" w:color="000000"/>
              <w:bottom w:val="single" w:sz="6" w:space="0" w:color="000000"/>
              <w:right w:val="single" w:sz="4" w:space="0" w:color="000000"/>
            </w:tcBorders>
          </w:tcPr>
          <w:p w14:paraId="21EE009A"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5 mg/ml </w:t>
            </w:r>
          </w:p>
        </w:tc>
      </w:tr>
      <w:tr w:rsidR="00920DF1" w:rsidRPr="005A084A" w14:paraId="787AAB48" w14:textId="77777777" w:rsidTr="00CE72EF">
        <w:trPr>
          <w:trHeight w:val="142"/>
        </w:trPr>
        <w:tc>
          <w:tcPr>
            <w:tcW w:w="3240" w:type="dxa"/>
            <w:tcBorders>
              <w:top w:val="single" w:sz="6" w:space="0" w:color="000000"/>
              <w:left w:val="single" w:sz="4" w:space="0" w:color="000000"/>
              <w:bottom w:val="single" w:sz="6" w:space="0" w:color="000000"/>
              <w:right w:val="single" w:sz="4" w:space="0" w:color="000000"/>
            </w:tcBorders>
          </w:tcPr>
          <w:p w14:paraId="237B29C4"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Labetalolhydrochlorid </w:t>
            </w:r>
          </w:p>
        </w:tc>
        <w:tc>
          <w:tcPr>
            <w:tcW w:w="2975" w:type="dxa"/>
            <w:tcBorders>
              <w:top w:val="single" w:sz="6" w:space="0" w:color="000000"/>
              <w:left w:val="single" w:sz="4" w:space="0" w:color="000000"/>
              <w:bottom w:val="single" w:sz="6" w:space="0" w:color="000000"/>
              <w:right w:val="single" w:sz="4" w:space="0" w:color="000000"/>
            </w:tcBorders>
          </w:tcPr>
          <w:p w14:paraId="46FE0FCE"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2 mg/ml </w:t>
            </w:r>
          </w:p>
        </w:tc>
        <w:tc>
          <w:tcPr>
            <w:tcW w:w="3015" w:type="dxa"/>
            <w:tcBorders>
              <w:top w:val="single" w:sz="6" w:space="0" w:color="000000"/>
              <w:left w:val="single" w:sz="4" w:space="0" w:color="000000"/>
              <w:bottom w:val="single" w:sz="6" w:space="0" w:color="000000"/>
              <w:right w:val="single" w:sz="4" w:space="0" w:color="000000"/>
            </w:tcBorders>
          </w:tcPr>
          <w:p w14:paraId="1BB1363E"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5 mg/ml </w:t>
            </w:r>
          </w:p>
        </w:tc>
      </w:tr>
      <w:tr w:rsidR="00920DF1" w:rsidRPr="005A084A" w14:paraId="75EA1DC0" w14:textId="77777777" w:rsidTr="00CE72EF">
        <w:trPr>
          <w:trHeight w:val="141"/>
        </w:trPr>
        <w:tc>
          <w:tcPr>
            <w:tcW w:w="3240" w:type="dxa"/>
            <w:tcBorders>
              <w:top w:val="single" w:sz="6" w:space="0" w:color="000000"/>
              <w:left w:val="single" w:sz="4" w:space="0" w:color="000000"/>
              <w:bottom w:val="single" w:sz="6" w:space="0" w:color="000000"/>
              <w:right w:val="single" w:sz="4" w:space="0" w:color="000000"/>
            </w:tcBorders>
          </w:tcPr>
          <w:p w14:paraId="1509E34B"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Lorazepam </w:t>
            </w:r>
          </w:p>
        </w:tc>
        <w:tc>
          <w:tcPr>
            <w:tcW w:w="2975" w:type="dxa"/>
            <w:tcBorders>
              <w:top w:val="single" w:sz="6" w:space="0" w:color="000000"/>
              <w:left w:val="single" w:sz="4" w:space="0" w:color="000000"/>
              <w:bottom w:val="single" w:sz="6" w:space="0" w:color="000000"/>
              <w:right w:val="single" w:sz="4" w:space="0" w:color="000000"/>
            </w:tcBorders>
          </w:tcPr>
          <w:p w14:paraId="37616AB8"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0,5 mg/ml </w:t>
            </w:r>
          </w:p>
        </w:tc>
        <w:tc>
          <w:tcPr>
            <w:tcW w:w="3015" w:type="dxa"/>
            <w:tcBorders>
              <w:top w:val="single" w:sz="6" w:space="0" w:color="000000"/>
              <w:left w:val="single" w:sz="4" w:space="0" w:color="000000"/>
              <w:bottom w:val="single" w:sz="6" w:space="0" w:color="000000"/>
              <w:right w:val="single" w:sz="4" w:space="0" w:color="000000"/>
            </w:tcBorders>
          </w:tcPr>
          <w:p w14:paraId="2F47F0B5"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2 mg/ml </w:t>
            </w:r>
          </w:p>
        </w:tc>
      </w:tr>
      <w:tr w:rsidR="00920DF1" w:rsidRPr="005A084A" w14:paraId="42F77F7E" w14:textId="77777777" w:rsidTr="00CE72EF">
        <w:trPr>
          <w:trHeight w:val="141"/>
        </w:trPr>
        <w:tc>
          <w:tcPr>
            <w:tcW w:w="3240" w:type="dxa"/>
            <w:tcBorders>
              <w:top w:val="single" w:sz="6" w:space="0" w:color="000000"/>
              <w:left w:val="single" w:sz="4" w:space="0" w:color="000000"/>
              <w:bottom w:val="single" w:sz="6" w:space="0" w:color="000000"/>
              <w:right w:val="single" w:sz="4" w:space="0" w:color="000000"/>
            </w:tcBorders>
          </w:tcPr>
          <w:p w14:paraId="31845253"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Promethazinhydrochlorid </w:t>
            </w:r>
          </w:p>
        </w:tc>
        <w:tc>
          <w:tcPr>
            <w:tcW w:w="2975" w:type="dxa"/>
            <w:tcBorders>
              <w:top w:val="single" w:sz="6" w:space="0" w:color="000000"/>
              <w:left w:val="single" w:sz="4" w:space="0" w:color="000000"/>
              <w:bottom w:val="single" w:sz="6" w:space="0" w:color="000000"/>
              <w:right w:val="single" w:sz="4" w:space="0" w:color="000000"/>
            </w:tcBorders>
          </w:tcPr>
          <w:p w14:paraId="3C57127E"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2 mg/ml </w:t>
            </w:r>
          </w:p>
        </w:tc>
        <w:tc>
          <w:tcPr>
            <w:tcW w:w="3015" w:type="dxa"/>
            <w:tcBorders>
              <w:top w:val="single" w:sz="6" w:space="0" w:color="000000"/>
              <w:left w:val="single" w:sz="4" w:space="0" w:color="000000"/>
              <w:bottom w:val="single" w:sz="6" w:space="0" w:color="000000"/>
              <w:right w:val="single" w:sz="4" w:space="0" w:color="000000"/>
            </w:tcBorders>
          </w:tcPr>
          <w:p w14:paraId="736D4B87" w14:textId="77777777" w:rsidR="00920DF1" w:rsidRPr="005A084A" w:rsidRDefault="00920DF1" w:rsidP="005A084A">
            <w:pPr>
              <w:widowControl w:val="0"/>
              <w:autoSpaceDE w:val="0"/>
              <w:autoSpaceDN w:val="0"/>
              <w:adjustRightInd w:val="0"/>
              <w:rPr>
                <w:rFonts w:eastAsiaTheme="minorEastAsia"/>
                <w:color w:val="000000"/>
                <w:sz w:val="22"/>
                <w:szCs w:val="22"/>
                <w:lang w:val="sv-SE" w:eastAsia="sv-SE"/>
              </w:rPr>
            </w:pPr>
            <w:r w:rsidRPr="005A084A">
              <w:rPr>
                <w:rFonts w:eastAsiaTheme="minorEastAsia"/>
                <w:color w:val="000000"/>
                <w:sz w:val="22"/>
                <w:szCs w:val="22"/>
                <w:lang w:val="sv-SE" w:eastAsia="sv-SE"/>
              </w:rPr>
              <w:t xml:space="preserve">25 mg/ml </w:t>
            </w:r>
          </w:p>
        </w:tc>
      </w:tr>
    </w:tbl>
    <w:p w14:paraId="0F933784" w14:textId="77777777" w:rsidR="009260DE" w:rsidRPr="004F36FE" w:rsidRDefault="009260DE" w:rsidP="009260DE">
      <w:pPr>
        <w:tabs>
          <w:tab w:val="left" w:pos="851"/>
        </w:tabs>
        <w:ind w:left="851"/>
        <w:rPr>
          <w:sz w:val="24"/>
          <w:szCs w:val="24"/>
        </w:rPr>
      </w:pPr>
    </w:p>
    <w:p w14:paraId="1DC58D0F" w14:textId="77777777" w:rsidR="009260DE" w:rsidRPr="004F36FE" w:rsidRDefault="009260DE" w:rsidP="009260DE">
      <w:pPr>
        <w:tabs>
          <w:tab w:val="left" w:pos="851"/>
        </w:tabs>
        <w:ind w:left="851" w:hanging="851"/>
        <w:rPr>
          <w:b/>
          <w:sz w:val="24"/>
          <w:szCs w:val="24"/>
        </w:rPr>
      </w:pPr>
      <w:r w:rsidRPr="004F36FE">
        <w:rPr>
          <w:b/>
          <w:sz w:val="24"/>
          <w:szCs w:val="24"/>
        </w:rPr>
        <w:t>6.3</w:t>
      </w:r>
      <w:r w:rsidRPr="004F36FE">
        <w:rPr>
          <w:b/>
          <w:sz w:val="24"/>
          <w:szCs w:val="24"/>
        </w:rPr>
        <w:tab/>
        <w:t>Opbevaringstid</w:t>
      </w:r>
    </w:p>
    <w:p w14:paraId="1E86A618" w14:textId="0D0001DE"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30 måneder</w:t>
      </w:r>
      <w:r w:rsidR="005A084A">
        <w:rPr>
          <w:rFonts w:eastAsiaTheme="minorEastAsia"/>
          <w:sz w:val="24"/>
          <w:szCs w:val="24"/>
          <w:lang w:eastAsia="sv-SE"/>
        </w:rPr>
        <w:t>.</w:t>
      </w:r>
    </w:p>
    <w:p w14:paraId="5454630F" w14:textId="77777777" w:rsidR="005A084A" w:rsidRDefault="005A084A" w:rsidP="00920DF1">
      <w:pPr>
        <w:widowControl w:val="0"/>
        <w:autoSpaceDE w:val="0"/>
        <w:autoSpaceDN w:val="0"/>
        <w:adjustRightInd w:val="0"/>
        <w:ind w:left="851"/>
        <w:rPr>
          <w:rFonts w:eastAsiaTheme="minorEastAsia"/>
          <w:sz w:val="24"/>
          <w:szCs w:val="24"/>
          <w:lang w:eastAsia="sv-SE"/>
        </w:rPr>
      </w:pPr>
    </w:p>
    <w:p w14:paraId="2E9EA3F0" w14:textId="77777777"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 xml:space="preserve">Den rekonstituerede opløsning kan opbevares i op til 24 timer ved 2 – 8 °C. Opløsningen er under disse forhold både kemisk og fysisk stabil. Opbevares i køleskab (2 °C – 8 °C). Må ikke nedfryses. </w:t>
      </w:r>
    </w:p>
    <w:p w14:paraId="4469263E" w14:textId="77777777" w:rsidR="005A084A" w:rsidRDefault="005A084A" w:rsidP="00920DF1">
      <w:pPr>
        <w:widowControl w:val="0"/>
        <w:autoSpaceDE w:val="0"/>
        <w:autoSpaceDN w:val="0"/>
        <w:adjustRightInd w:val="0"/>
        <w:ind w:left="851"/>
        <w:rPr>
          <w:rFonts w:eastAsiaTheme="minorEastAsia"/>
          <w:sz w:val="24"/>
          <w:szCs w:val="24"/>
          <w:lang w:eastAsia="sv-SE"/>
        </w:rPr>
      </w:pPr>
    </w:p>
    <w:p w14:paraId="43D7896A" w14:textId="386F30E5" w:rsidR="00554D50"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Den fortyndede opløsning kan opbevar</w:t>
      </w:r>
      <w:r w:rsidR="00554D50">
        <w:rPr>
          <w:rFonts w:eastAsiaTheme="minorEastAsia"/>
          <w:sz w:val="24"/>
          <w:szCs w:val="24"/>
          <w:lang w:eastAsia="sv-SE"/>
        </w:rPr>
        <w:t xml:space="preserve">es i op til 24 timer ved 25 °C. </w:t>
      </w:r>
      <w:r w:rsidRPr="00920DF1">
        <w:rPr>
          <w:rFonts w:eastAsiaTheme="minorEastAsia"/>
          <w:sz w:val="24"/>
          <w:szCs w:val="24"/>
          <w:lang w:eastAsia="sv-SE"/>
        </w:rPr>
        <w:t>Opløsningen er under disse forhol</w:t>
      </w:r>
      <w:r w:rsidR="00554D50">
        <w:rPr>
          <w:rFonts w:eastAsiaTheme="minorEastAsia"/>
          <w:sz w:val="24"/>
          <w:szCs w:val="24"/>
          <w:lang w:eastAsia="sv-SE"/>
        </w:rPr>
        <w:t>d både kemisk og fysisk stabil.</w:t>
      </w:r>
    </w:p>
    <w:p w14:paraId="2DA77733" w14:textId="77777777" w:rsidR="00554D50"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Må ikke opbevares ved temperaturer o</w:t>
      </w:r>
      <w:r w:rsidR="00554D50">
        <w:rPr>
          <w:rFonts w:eastAsiaTheme="minorEastAsia"/>
          <w:sz w:val="24"/>
          <w:szCs w:val="24"/>
          <w:lang w:eastAsia="sv-SE"/>
        </w:rPr>
        <w:t>ver 25 °C.</w:t>
      </w:r>
    </w:p>
    <w:p w14:paraId="1703F107" w14:textId="0C94B46D"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 xml:space="preserve">Må ikke nedfryses. </w:t>
      </w:r>
    </w:p>
    <w:p w14:paraId="10ECF2AA" w14:textId="77777777" w:rsidR="005A084A" w:rsidRDefault="005A084A" w:rsidP="00920DF1">
      <w:pPr>
        <w:widowControl w:val="0"/>
        <w:autoSpaceDE w:val="0"/>
        <w:autoSpaceDN w:val="0"/>
        <w:adjustRightInd w:val="0"/>
        <w:ind w:left="851"/>
        <w:rPr>
          <w:rFonts w:eastAsiaTheme="minorEastAsia"/>
          <w:sz w:val="24"/>
          <w:szCs w:val="24"/>
          <w:lang w:eastAsia="sv-SE"/>
        </w:rPr>
      </w:pPr>
    </w:p>
    <w:p w14:paraId="3EC14494" w14:textId="6CB35933" w:rsidR="009260DE" w:rsidRPr="00554D50" w:rsidRDefault="00920DF1" w:rsidP="00554D50">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Produktet bør ud fra en mikrobiologisk synsvinkel anvendes straks, medmindre åbning/rekonstitution/fortynding er blevet foretaget under forhold der udelukker risikoen for mikrobiel kontaminering.  Hvis den rekonstituerede/fortyndede opløsning ikke anvendes straks, er opbevaringstid og -forhold før anvendelse brugerens eget ansvar.</w:t>
      </w:r>
    </w:p>
    <w:p w14:paraId="1770AA39" w14:textId="77777777" w:rsidR="009260DE" w:rsidRPr="004F36FE" w:rsidRDefault="009260DE" w:rsidP="009260DE">
      <w:pPr>
        <w:tabs>
          <w:tab w:val="left" w:pos="851"/>
        </w:tabs>
        <w:ind w:left="851"/>
        <w:rPr>
          <w:sz w:val="24"/>
          <w:szCs w:val="24"/>
        </w:rPr>
      </w:pPr>
    </w:p>
    <w:p w14:paraId="583F18FC" w14:textId="77777777" w:rsidR="009260DE" w:rsidRPr="004F36FE" w:rsidRDefault="009260DE" w:rsidP="009260DE">
      <w:pPr>
        <w:tabs>
          <w:tab w:val="left" w:pos="851"/>
        </w:tabs>
        <w:ind w:left="851" w:hanging="851"/>
        <w:rPr>
          <w:b/>
          <w:sz w:val="24"/>
          <w:szCs w:val="24"/>
        </w:rPr>
      </w:pPr>
      <w:r w:rsidRPr="004F36FE">
        <w:rPr>
          <w:b/>
          <w:sz w:val="24"/>
          <w:szCs w:val="24"/>
        </w:rPr>
        <w:t>6.4</w:t>
      </w:r>
      <w:r w:rsidRPr="004F36FE">
        <w:rPr>
          <w:b/>
          <w:sz w:val="24"/>
          <w:szCs w:val="24"/>
        </w:rPr>
        <w:tab/>
        <w:t>Særlige opbevaringsforhold</w:t>
      </w:r>
    </w:p>
    <w:p w14:paraId="637D7DD2" w14:textId="1DCA9B54" w:rsid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noProof/>
          <w:sz w:val="24"/>
          <w:szCs w:val="24"/>
          <w:lang w:eastAsia="sv-SE"/>
        </w:rPr>
        <w:t>Dette lægemiddel kræver ingen særlige forholdsregler vedrørende opbevaringen</w:t>
      </w:r>
      <w:r w:rsidR="00B73BF1">
        <w:rPr>
          <w:rFonts w:eastAsiaTheme="minorEastAsia"/>
          <w:sz w:val="24"/>
          <w:szCs w:val="24"/>
          <w:lang w:eastAsia="sv-SE"/>
        </w:rPr>
        <w:t>.</w:t>
      </w:r>
    </w:p>
    <w:p w14:paraId="7C03185D" w14:textId="77777777" w:rsidR="00B73BF1" w:rsidRPr="00920DF1" w:rsidRDefault="00B73BF1" w:rsidP="00920DF1">
      <w:pPr>
        <w:widowControl w:val="0"/>
        <w:autoSpaceDE w:val="0"/>
        <w:autoSpaceDN w:val="0"/>
        <w:adjustRightInd w:val="0"/>
        <w:ind w:left="851"/>
        <w:rPr>
          <w:rFonts w:eastAsiaTheme="minorEastAsia"/>
          <w:sz w:val="24"/>
          <w:szCs w:val="24"/>
          <w:lang w:eastAsia="sv-SE"/>
        </w:rPr>
      </w:pPr>
    </w:p>
    <w:p w14:paraId="07AE51F1" w14:textId="3F130D0F" w:rsidR="009260DE" w:rsidRPr="00B73BF1" w:rsidRDefault="00920DF1" w:rsidP="00B73B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Opbevaringsforhold efter rekonstitution og fortynding af lægemidlet, se pkt. 6.3.</w:t>
      </w:r>
    </w:p>
    <w:p w14:paraId="458A4E96" w14:textId="77777777" w:rsidR="009260DE" w:rsidRPr="004F36FE" w:rsidRDefault="009260DE" w:rsidP="009260DE">
      <w:pPr>
        <w:tabs>
          <w:tab w:val="left" w:pos="851"/>
        </w:tabs>
        <w:ind w:left="851"/>
        <w:rPr>
          <w:sz w:val="24"/>
          <w:szCs w:val="24"/>
        </w:rPr>
      </w:pPr>
    </w:p>
    <w:p w14:paraId="65F5A7A2" w14:textId="77777777" w:rsidR="009260DE" w:rsidRPr="004F36FE" w:rsidRDefault="009260DE" w:rsidP="009260DE">
      <w:pPr>
        <w:tabs>
          <w:tab w:val="left" w:pos="851"/>
        </w:tabs>
        <w:ind w:left="851" w:hanging="851"/>
        <w:rPr>
          <w:b/>
          <w:sz w:val="24"/>
          <w:szCs w:val="24"/>
        </w:rPr>
      </w:pPr>
      <w:r w:rsidRPr="004F36FE">
        <w:rPr>
          <w:b/>
          <w:sz w:val="24"/>
          <w:szCs w:val="24"/>
        </w:rPr>
        <w:t>6.5</w:t>
      </w:r>
      <w:r w:rsidRPr="004F36FE">
        <w:rPr>
          <w:b/>
          <w:sz w:val="24"/>
          <w:szCs w:val="24"/>
        </w:rPr>
        <w:tab/>
        <w:t>Emballagetyper og pakningsstørrelser</w:t>
      </w:r>
    </w:p>
    <w:p w14:paraId="23B51DD6" w14:textId="789FC019" w:rsidR="00920DF1" w:rsidRPr="00920DF1" w:rsidRDefault="00953C56" w:rsidP="00920DF1">
      <w:pPr>
        <w:widowControl w:val="0"/>
        <w:autoSpaceDE w:val="0"/>
        <w:autoSpaceDN w:val="0"/>
        <w:adjustRightInd w:val="0"/>
        <w:ind w:left="851"/>
        <w:rPr>
          <w:rFonts w:eastAsiaTheme="minorEastAsia"/>
          <w:sz w:val="24"/>
          <w:szCs w:val="24"/>
          <w:lang w:eastAsia="sv-SE"/>
        </w:rPr>
      </w:pPr>
      <w:r>
        <w:rPr>
          <w:rFonts w:eastAsiaTheme="minorEastAsia"/>
          <w:sz w:val="24"/>
          <w:szCs w:val="24"/>
          <w:lang w:eastAsia="sv-SE"/>
        </w:rPr>
        <w:t>1</w:t>
      </w:r>
      <w:r w:rsidR="00920DF1" w:rsidRPr="00920DF1">
        <w:rPr>
          <w:rFonts w:eastAsiaTheme="minorEastAsia"/>
          <w:sz w:val="24"/>
          <w:szCs w:val="24"/>
          <w:lang w:eastAsia="sv-SE"/>
        </w:rPr>
        <w:t>0 ml engangshætteglas af type I glas</w:t>
      </w:r>
      <w:r>
        <w:rPr>
          <w:rFonts w:eastAsiaTheme="minorEastAsia"/>
          <w:sz w:val="24"/>
          <w:szCs w:val="24"/>
          <w:lang w:eastAsia="sv-SE"/>
        </w:rPr>
        <w:t>,</w:t>
      </w:r>
      <w:r w:rsidR="00920DF1" w:rsidRPr="00920DF1">
        <w:rPr>
          <w:rFonts w:eastAsiaTheme="minorEastAsia"/>
          <w:sz w:val="24"/>
          <w:szCs w:val="24"/>
          <w:lang w:eastAsia="sv-SE"/>
        </w:rPr>
        <w:t xml:space="preserve"> lukket med en gummiprop (chlorbutyl) og forseglet med en aluminium forsegling med flip</w:t>
      </w:r>
      <w:r>
        <w:rPr>
          <w:rFonts w:eastAsiaTheme="minorEastAsia"/>
          <w:sz w:val="24"/>
          <w:szCs w:val="24"/>
          <w:lang w:eastAsia="sv-SE"/>
        </w:rPr>
        <w:t>-</w:t>
      </w:r>
      <w:r w:rsidR="00920DF1" w:rsidRPr="00920DF1">
        <w:rPr>
          <w:rFonts w:eastAsiaTheme="minorEastAsia"/>
          <w:sz w:val="24"/>
          <w:szCs w:val="24"/>
          <w:lang w:eastAsia="sv-SE"/>
        </w:rPr>
        <w:t xml:space="preserve">off hætte. </w:t>
      </w:r>
    </w:p>
    <w:p w14:paraId="76465BA1" w14:textId="77777777" w:rsidR="00920DF1" w:rsidRPr="00920DF1" w:rsidRDefault="00920DF1" w:rsidP="00920DF1">
      <w:pPr>
        <w:widowControl w:val="0"/>
        <w:autoSpaceDE w:val="0"/>
        <w:autoSpaceDN w:val="0"/>
        <w:adjustRightInd w:val="0"/>
        <w:ind w:left="851"/>
        <w:rPr>
          <w:rFonts w:eastAsiaTheme="minorEastAsia"/>
          <w:color w:val="000000"/>
          <w:sz w:val="24"/>
          <w:szCs w:val="24"/>
          <w:lang w:eastAsia="sv-SE"/>
        </w:rPr>
      </w:pPr>
    </w:p>
    <w:p w14:paraId="1C2CD536" w14:textId="501FC303" w:rsidR="009260DE" w:rsidRPr="00953C56" w:rsidRDefault="00920DF1" w:rsidP="00953C56">
      <w:pPr>
        <w:widowControl w:val="0"/>
        <w:autoSpaceDE w:val="0"/>
        <w:autoSpaceDN w:val="0"/>
        <w:adjustRightInd w:val="0"/>
        <w:ind w:left="851"/>
        <w:rPr>
          <w:rFonts w:eastAsiaTheme="minorEastAsia"/>
          <w:color w:val="000000"/>
          <w:sz w:val="24"/>
          <w:szCs w:val="24"/>
          <w:lang w:eastAsia="sv-SE"/>
        </w:rPr>
      </w:pPr>
      <w:r w:rsidRPr="00920DF1">
        <w:rPr>
          <w:rFonts w:eastAsiaTheme="minorEastAsia"/>
          <w:color w:val="000000"/>
          <w:sz w:val="24"/>
          <w:szCs w:val="24"/>
          <w:lang w:eastAsia="sv-SE"/>
        </w:rPr>
        <w:t>Pakningsstørrelser: 2 og 10 hætteglas.</w:t>
      </w:r>
    </w:p>
    <w:p w14:paraId="7EFC268B" w14:textId="77777777" w:rsidR="009260DE" w:rsidRPr="004F36FE" w:rsidRDefault="009260DE" w:rsidP="009260DE">
      <w:pPr>
        <w:tabs>
          <w:tab w:val="left" w:pos="851"/>
        </w:tabs>
        <w:ind w:left="851"/>
        <w:rPr>
          <w:sz w:val="24"/>
          <w:szCs w:val="24"/>
        </w:rPr>
      </w:pPr>
    </w:p>
    <w:p w14:paraId="2A5FAFF6" w14:textId="77777777" w:rsidR="009260DE" w:rsidRPr="004F36FE" w:rsidRDefault="009260DE" w:rsidP="009260DE">
      <w:pPr>
        <w:tabs>
          <w:tab w:val="left" w:pos="851"/>
        </w:tabs>
        <w:ind w:left="851" w:hanging="851"/>
        <w:rPr>
          <w:b/>
          <w:sz w:val="24"/>
          <w:szCs w:val="24"/>
        </w:rPr>
      </w:pPr>
      <w:r w:rsidRPr="004F36FE">
        <w:rPr>
          <w:b/>
          <w:sz w:val="24"/>
          <w:szCs w:val="24"/>
        </w:rPr>
        <w:t>6.6</w:t>
      </w:r>
      <w:r w:rsidRPr="004F36FE">
        <w:rPr>
          <w:b/>
          <w:sz w:val="24"/>
          <w:szCs w:val="24"/>
        </w:rPr>
        <w:tab/>
        <w:t>Regler for destruktion og anden håndtering</w:t>
      </w:r>
    </w:p>
    <w:p w14:paraId="6D891F35" w14:textId="77777777" w:rsidR="00953C56" w:rsidRDefault="00953C56" w:rsidP="00920DF1">
      <w:pPr>
        <w:widowControl w:val="0"/>
        <w:autoSpaceDE w:val="0"/>
        <w:autoSpaceDN w:val="0"/>
        <w:adjustRightInd w:val="0"/>
        <w:ind w:left="851"/>
        <w:rPr>
          <w:rFonts w:eastAsiaTheme="minorEastAsia"/>
          <w:sz w:val="24"/>
          <w:szCs w:val="24"/>
          <w:u w:val="single"/>
          <w:lang w:eastAsia="sv-SE"/>
        </w:rPr>
      </w:pPr>
    </w:p>
    <w:p w14:paraId="53338F86" w14:textId="77777777" w:rsidR="00920DF1" w:rsidRPr="00920DF1" w:rsidRDefault="00920DF1" w:rsidP="00920DF1">
      <w:pPr>
        <w:widowControl w:val="0"/>
        <w:autoSpaceDE w:val="0"/>
        <w:autoSpaceDN w:val="0"/>
        <w:adjustRightInd w:val="0"/>
        <w:ind w:left="851"/>
        <w:rPr>
          <w:rFonts w:eastAsiaTheme="minorEastAsia"/>
          <w:sz w:val="24"/>
          <w:szCs w:val="24"/>
          <w:u w:val="single"/>
          <w:lang w:eastAsia="sv-SE"/>
        </w:rPr>
      </w:pPr>
      <w:r w:rsidRPr="00920DF1">
        <w:rPr>
          <w:rFonts w:eastAsiaTheme="minorEastAsia"/>
          <w:sz w:val="24"/>
          <w:szCs w:val="24"/>
          <w:u w:val="single"/>
          <w:lang w:eastAsia="sv-SE"/>
        </w:rPr>
        <w:t>Vejledning til klargøring</w:t>
      </w:r>
    </w:p>
    <w:p w14:paraId="7C15FB11" w14:textId="77777777"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 xml:space="preserve">Opløsning, fortynding og indgivelse bør udføres under aseptiske forhold. </w:t>
      </w:r>
    </w:p>
    <w:p w14:paraId="079AD971" w14:textId="77777777" w:rsidR="00514C30" w:rsidRDefault="00514C30" w:rsidP="00920DF1">
      <w:pPr>
        <w:widowControl w:val="0"/>
        <w:autoSpaceDE w:val="0"/>
        <w:autoSpaceDN w:val="0"/>
        <w:adjustRightInd w:val="0"/>
        <w:ind w:left="851"/>
        <w:rPr>
          <w:rFonts w:eastAsiaTheme="minorEastAsia"/>
          <w:sz w:val="24"/>
          <w:szCs w:val="24"/>
          <w:lang w:eastAsia="sv-SE"/>
        </w:rPr>
      </w:pPr>
    </w:p>
    <w:p w14:paraId="724DB0E3" w14:textId="4FBC572A"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 xml:space="preserve">Tilsæt 5 ml sterilt vand til et hætteglas </w:t>
      </w:r>
      <w:r w:rsidR="00145110" w:rsidRPr="004F36FE">
        <w:rPr>
          <w:rFonts w:eastAsiaTheme="minorEastAsia"/>
          <w:sz w:val="24"/>
          <w:szCs w:val="24"/>
          <w:lang w:eastAsia="sv-SE"/>
        </w:rPr>
        <w:t>Bivalirudin "Reig Jofre"</w:t>
      </w:r>
      <w:r w:rsidRPr="00920DF1">
        <w:rPr>
          <w:rFonts w:eastAsiaTheme="minorEastAsia"/>
          <w:sz w:val="24"/>
          <w:szCs w:val="24"/>
          <w:lang w:eastAsia="sv-SE"/>
        </w:rPr>
        <w:t xml:space="preserve"> og vend hætteglasset forsigtigt, indtil alt tørstof er opløst og opløsningen syner helt klar. </w:t>
      </w:r>
    </w:p>
    <w:p w14:paraId="5A947820" w14:textId="77777777" w:rsidR="00514C30" w:rsidRDefault="00514C30" w:rsidP="00920DF1">
      <w:pPr>
        <w:widowControl w:val="0"/>
        <w:autoSpaceDE w:val="0"/>
        <w:autoSpaceDN w:val="0"/>
        <w:adjustRightInd w:val="0"/>
        <w:ind w:left="851"/>
        <w:rPr>
          <w:rFonts w:eastAsiaTheme="minorEastAsia"/>
          <w:sz w:val="24"/>
          <w:szCs w:val="24"/>
          <w:lang w:eastAsia="sv-SE"/>
        </w:rPr>
      </w:pPr>
    </w:p>
    <w:p w14:paraId="2987DC18" w14:textId="77777777"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 xml:space="preserve">Udtræk de 5 ml opløsning fra hætteglasset og fortynd i et totalt volumen på 50 ml ved tilsætning i enten en 5 % glucoseopløsning til injektion eller en 9 mg/ml natriumchloridopløsning til injektion (0,9 %), således at den endelige koncentration af bivalirudin bliver 5 mg/ml. </w:t>
      </w:r>
    </w:p>
    <w:p w14:paraId="0CD146AF" w14:textId="77777777" w:rsidR="00514C30" w:rsidRDefault="00514C30" w:rsidP="00920DF1">
      <w:pPr>
        <w:widowControl w:val="0"/>
        <w:autoSpaceDE w:val="0"/>
        <w:autoSpaceDN w:val="0"/>
        <w:adjustRightInd w:val="0"/>
        <w:ind w:left="851"/>
        <w:rPr>
          <w:rFonts w:eastAsiaTheme="minorEastAsia"/>
          <w:sz w:val="24"/>
          <w:szCs w:val="24"/>
          <w:lang w:eastAsia="sv-SE"/>
        </w:rPr>
      </w:pPr>
    </w:p>
    <w:p w14:paraId="5C134049" w14:textId="0375BC36"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Den rekonstituerede/fortyndede opløsning bør inspiceres visuelt for partikler og misfarvning både efter tilsætning af de 5 ml samt efter den</w:t>
      </w:r>
      <w:r w:rsidR="00976BAC">
        <w:rPr>
          <w:rFonts w:eastAsiaTheme="minorEastAsia"/>
          <w:sz w:val="24"/>
          <w:szCs w:val="24"/>
          <w:lang w:eastAsia="sv-SE"/>
        </w:rPr>
        <w:t xml:space="preserve"> endelige fortynding til 50 ml. </w:t>
      </w:r>
      <w:r w:rsidRPr="00920DF1">
        <w:rPr>
          <w:rFonts w:eastAsiaTheme="minorEastAsia"/>
          <w:sz w:val="24"/>
          <w:szCs w:val="24"/>
          <w:lang w:eastAsia="sv-SE"/>
        </w:rPr>
        <w:t>Opløsninger, der indeholder partikler, bør ikke anvendes.</w:t>
      </w:r>
    </w:p>
    <w:p w14:paraId="699619DE" w14:textId="77777777"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 xml:space="preserve"> </w:t>
      </w:r>
    </w:p>
    <w:p w14:paraId="3E6B4253" w14:textId="77777777" w:rsidR="00920DF1" w:rsidRPr="00920DF1" w:rsidRDefault="00920DF1" w:rsidP="00920DF1">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 xml:space="preserve">Den rekonstituerede/fortyndede opløsning vil være klar til let opaliserende og farveløs til svagt gul. </w:t>
      </w:r>
    </w:p>
    <w:p w14:paraId="33DC3A7A" w14:textId="77777777" w:rsidR="00920DF1" w:rsidRPr="004F36FE" w:rsidRDefault="00920DF1" w:rsidP="00920DF1">
      <w:pPr>
        <w:widowControl w:val="0"/>
        <w:autoSpaceDE w:val="0"/>
        <w:autoSpaceDN w:val="0"/>
        <w:adjustRightInd w:val="0"/>
        <w:ind w:left="851"/>
        <w:rPr>
          <w:rFonts w:eastAsiaTheme="minorEastAsia"/>
          <w:color w:val="222222"/>
          <w:sz w:val="24"/>
          <w:szCs w:val="24"/>
          <w:lang w:eastAsia="sv-SE"/>
        </w:rPr>
      </w:pPr>
    </w:p>
    <w:p w14:paraId="22BC295F" w14:textId="77777777" w:rsidR="00920DF1" w:rsidRPr="004F36FE" w:rsidRDefault="00920DF1" w:rsidP="00920DF1">
      <w:pPr>
        <w:widowControl w:val="0"/>
        <w:autoSpaceDE w:val="0"/>
        <w:autoSpaceDN w:val="0"/>
        <w:adjustRightInd w:val="0"/>
        <w:ind w:left="851"/>
        <w:rPr>
          <w:rFonts w:eastAsiaTheme="minorEastAsia"/>
          <w:color w:val="222222"/>
          <w:sz w:val="24"/>
          <w:szCs w:val="24"/>
          <w:lang w:eastAsia="sv-SE"/>
        </w:rPr>
      </w:pPr>
      <w:r w:rsidRPr="004F36FE">
        <w:rPr>
          <w:rFonts w:eastAsiaTheme="minorEastAsia"/>
          <w:color w:val="222222"/>
          <w:sz w:val="24"/>
          <w:szCs w:val="24"/>
          <w:lang w:eastAsia="sv-SE"/>
        </w:rPr>
        <w:t>Rekonstituering</w:t>
      </w:r>
      <w:r w:rsidRPr="00920DF1">
        <w:rPr>
          <w:rFonts w:eastAsiaTheme="minorEastAsia"/>
          <w:color w:val="222222"/>
          <w:sz w:val="24"/>
          <w:szCs w:val="24"/>
          <w:lang w:eastAsia="sv-SE"/>
        </w:rPr>
        <w:t xml:space="preserve"> </w:t>
      </w:r>
      <w:r w:rsidRPr="004F36FE">
        <w:rPr>
          <w:rFonts w:eastAsiaTheme="minorEastAsia"/>
          <w:color w:val="222222"/>
          <w:sz w:val="24"/>
          <w:szCs w:val="24"/>
          <w:lang w:eastAsia="sv-SE"/>
        </w:rPr>
        <w:t>kan kræve</w:t>
      </w:r>
      <w:r w:rsidRPr="00920DF1">
        <w:rPr>
          <w:rFonts w:eastAsiaTheme="minorEastAsia"/>
          <w:color w:val="222222"/>
          <w:sz w:val="24"/>
          <w:szCs w:val="24"/>
          <w:lang w:eastAsia="sv-SE"/>
        </w:rPr>
        <w:t xml:space="preserve"> </w:t>
      </w:r>
      <w:r w:rsidRPr="004F36FE">
        <w:rPr>
          <w:rFonts w:eastAsiaTheme="minorEastAsia"/>
          <w:color w:val="222222"/>
          <w:sz w:val="24"/>
          <w:szCs w:val="24"/>
          <w:lang w:eastAsia="sv-SE"/>
        </w:rPr>
        <w:t>op til</w:t>
      </w:r>
      <w:r w:rsidRPr="00920DF1">
        <w:rPr>
          <w:rFonts w:eastAsiaTheme="minorEastAsia"/>
          <w:color w:val="222222"/>
          <w:sz w:val="24"/>
          <w:szCs w:val="24"/>
          <w:lang w:eastAsia="sv-SE"/>
        </w:rPr>
        <w:t xml:space="preserve"> </w:t>
      </w:r>
      <w:r w:rsidRPr="004F36FE">
        <w:rPr>
          <w:rFonts w:eastAsiaTheme="minorEastAsia"/>
          <w:color w:val="222222"/>
          <w:sz w:val="24"/>
          <w:szCs w:val="24"/>
          <w:lang w:eastAsia="sv-SE"/>
        </w:rPr>
        <w:t>3 eller 4</w:t>
      </w:r>
      <w:r w:rsidRPr="00920DF1">
        <w:rPr>
          <w:rFonts w:eastAsiaTheme="minorEastAsia"/>
          <w:color w:val="222222"/>
          <w:sz w:val="24"/>
          <w:szCs w:val="24"/>
          <w:lang w:eastAsia="sv-SE"/>
        </w:rPr>
        <w:t xml:space="preserve"> </w:t>
      </w:r>
      <w:r w:rsidRPr="004F36FE">
        <w:rPr>
          <w:rFonts w:eastAsiaTheme="minorEastAsia"/>
          <w:color w:val="222222"/>
          <w:sz w:val="24"/>
          <w:szCs w:val="24"/>
          <w:lang w:eastAsia="sv-SE"/>
        </w:rPr>
        <w:t>minutter.</w:t>
      </w:r>
    </w:p>
    <w:p w14:paraId="278BED31" w14:textId="77777777" w:rsidR="00920DF1" w:rsidRPr="00920DF1" w:rsidRDefault="00920DF1" w:rsidP="00920DF1">
      <w:pPr>
        <w:widowControl w:val="0"/>
        <w:autoSpaceDE w:val="0"/>
        <w:autoSpaceDN w:val="0"/>
        <w:adjustRightInd w:val="0"/>
        <w:ind w:left="851"/>
        <w:rPr>
          <w:rFonts w:eastAsiaTheme="minorEastAsia"/>
          <w:sz w:val="24"/>
          <w:szCs w:val="24"/>
          <w:lang w:eastAsia="sv-SE"/>
        </w:rPr>
      </w:pPr>
      <w:bookmarkStart w:id="5" w:name="_GoBack"/>
      <w:bookmarkEnd w:id="5"/>
    </w:p>
    <w:p w14:paraId="33EE47CF" w14:textId="1F42245D" w:rsidR="009260DE" w:rsidRPr="00976BAC" w:rsidRDefault="00920DF1" w:rsidP="00976BAC">
      <w:pPr>
        <w:widowControl w:val="0"/>
        <w:autoSpaceDE w:val="0"/>
        <w:autoSpaceDN w:val="0"/>
        <w:adjustRightInd w:val="0"/>
        <w:ind w:left="851"/>
        <w:rPr>
          <w:rFonts w:eastAsiaTheme="minorEastAsia"/>
          <w:sz w:val="24"/>
          <w:szCs w:val="24"/>
          <w:lang w:eastAsia="sv-SE"/>
        </w:rPr>
      </w:pPr>
      <w:r w:rsidRPr="00920DF1">
        <w:rPr>
          <w:rFonts w:eastAsiaTheme="minorEastAsia"/>
          <w:sz w:val="24"/>
          <w:szCs w:val="24"/>
          <w:lang w:eastAsia="sv-SE"/>
        </w:rPr>
        <w:t>Ikke anvendt lægemiddel samt affald heraf skal bortskaffes i henhold til lokale retningslinjer.</w:t>
      </w:r>
    </w:p>
    <w:p w14:paraId="5745A910" w14:textId="4779D622" w:rsidR="00976BAC" w:rsidRDefault="00976BAC">
      <w:pPr>
        <w:rPr>
          <w:sz w:val="24"/>
          <w:szCs w:val="24"/>
        </w:rPr>
      </w:pPr>
      <w:r>
        <w:rPr>
          <w:sz w:val="24"/>
          <w:szCs w:val="24"/>
        </w:rPr>
        <w:br w:type="page"/>
      </w:r>
    </w:p>
    <w:p w14:paraId="2818A1BB" w14:textId="77777777" w:rsidR="009260DE" w:rsidRPr="004F36FE" w:rsidRDefault="009260DE" w:rsidP="009260DE">
      <w:pPr>
        <w:tabs>
          <w:tab w:val="left" w:pos="851"/>
        </w:tabs>
        <w:ind w:left="851"/>
        <w:jc w:val="both"/>
        <w:rPr>
          <w:sz w:val="24"/>
          <w:szCs w:val="24"/>
        </w:rPr>
      </w:pPr>
    </w:p>
    <w:p w14:paraId="2673B4FD" w14:textId="77777777" w:rsidR="009260DE" w:rsidRPr="004F36FE" w:rsidRDefault="009260DE" w:rsidP="009260DE">
      <w:pPr>
        <w:tabs>
          <w:tab w:val="left" w:pos="851"/>
        </w:tabs>
        <w:ind w:left="851" w:hanging="851"/>
        <w:rPr>
          <w:b/>
          <w:sz w:val="24"/>
          <w:szCs w:val="24"/>
        </w:rPr>
      </w:pPr>
      <w:r w:rsidRPr="004F36FE">
        <w:rPr>
          <w:b/>
          <w:sz w:val="24"/>
          <w:szCs w:val="24"/>
        </w:rPr>
        <w:lastRenderedPageBreak/>
        <w:t>7.</w:t>
      </w:r>
      <w:r w:rsidRPr="004F36FE">
        <w:rPr>
          <w:b/>
          <w:sz w:val="24"/>
          <w:szCs w:val="24"/>
        </w:rPr>
        <w:tab/>
        <w:t>INDEHAVER AF MARKEDSFØRINGSTILLADELSEN</w:t>
      </w:r>
    </w:p>
    <w:p w14:paraId="1A30F1A3" w14:textId="77777777" w:rsidR="00920DF1" w:rsidRPr="00920DF1" w:rsidRDefault="00920DF1" w:rsidP="00920DF1">
      <w:pPr>
        <w:widowControl w:val="0"/>
        <w:autoSpaceDE w:val="0"/>
        <w:autoSpaceDN w:val="0"/>
        <w:adjustRightInd w:val="0"/>
        <w:ind w:left="851"/>
        <w:rPr>
          <w:rFonts w:eastAsiaTheme="minorEastAsia"/>
          <w:color w:val="000000"/>
          <w:sz w:val="24"/>
          <w:szCs w:val="24"/>
          <w:lang w:eastAsia="sv-SE"/>
        </w:rPr>
      </w:pPr>
      <w:r w:rsidRPr="00920DF1">
        <w:rPr>
          <w:rFonts w:eastAsiaTheme="minorEastAsia"/>
          <w:color w:val="000000"/>
          <w:sz w:val="24"/>
          <w:szCs w:val="24"/>
          <w:lang w:eastAsia="sv-SE"/>
        </w:rPr>
        <w:t>Laboratorio Reig Jofre, S.A.</w:t>
      </w:r>
    </w:p>
    <w:p w14:paraId="62B2A7C5" w14:textId="77777777" w:rsidR="00920DF1" w:rsidRPr="00920DF1" w:rsidRDefault="00920DF1" w:rsidP="00920DF1">
      <w:pPr>
        <w:widowControl w:val="0"/>
        <w:autoSpaceDE w:val="0"/>
        <w:autoSpaceDN w:val="0"/>
        <w:adjustRightInd w:val="0"/>
        <w:ind w:left="851"/>
        <w:rPr>
          <w:rFonts w:eastAsiaTheme="minorEastAsia"/>
          <w:color w:val="000000"/>
          <w:sz w:val="24"/>
          <w:szCs w:val="24"/>
          <w:lang w:val="en-US" w:eastAsia="sv-SE"/>
        </w:rPr>
      </w:pPr>
      <w:r w:rsidRPr="00920DF1">
        <w:rPr>
          <w:rFonts w:eastAsiaTheme="minorEastAsia"/>
          <w:color w:val="000000"/>
          <w:sz w:val="24"/>
          <w:szCs w:val="24"/>
          <w:lang w:val="en-US" w:eastAsia="sv-SE"/>
        </w:rPr>
        <w:t xml:space="preserve">Gran Capitán 10 </w:t>
      </w:r>
    </w:p>
    <w:p w14:paraId="7ADB1B30" w14:textId="2B60D353" w:rsidR="00920DF1" w:rsidRPr="00920DF1" w:rsidRDefault="00920DF1" w:rsidP="002802BD">
      <w:pPr>
        <w:widowControl w:val="0"/>
        <w:autoSpaceDE w:val="0"/>
        <w:autoSpaceDN w:val="0"/>
        <w:adjustRightInd w:val="0"/>
        <w:ind w:left="851"/>
        <w:rPr>
          <w:rFonts w:eastAsiaTheme="minorEastAsia"/>
          <w:color w:val="000000"/>
          <w:sz w:val="24"/>
          <w:szCs w:val="24"/>
          <w:lang w:val="en-US" w:eastAsia="sv-SE"/>
        </w:rPr>
      </w:pPr>
      <w:r w:rsidRPr="00920DF1">
        <w:rPr>
          <w:rFonts w:eastAsiaTheme="minorEastAsia"/>
          <w:color w:val="000000"/>
          <w:sz w:val="24"/>
          <w:szCs w:val="24"/>
          <w:lang w:val="en-US" w:eastAsia="sv-SE"/>
        </w:rPr>
        <w:t>08970 Sant Joan Despí</w:t>
      </w:r>
      <w:r w:rsidR="002802BD">
        <w:rPr>
          <w:rFonts w:eastAsiaTheme="minorEastAsia"/>
          <w:color w:val="000000"/>
          <w:sz w:val="24"/>
          <w:szCs w:val="24"/>
          <w:lang w:val="en-US" w:eastAsia="sv-SE"/>
        </w:rPr>
        <w:t xml:space="preserve">, </w:t>
      </w:r>
      <w:r w:rsidRPr="00920DF1">
        <w:rPr>
          <w:rFonts w:eastAsiaTheme="minorEastAsia"/>
          <w:color w:val="000000"/>
          <w:sz w:val="24"/>
          <w:szCs w:val="24"/>
          <w:lang w:val="en-US" w:eastAsia="sv-SE"/>
        </w:rPr>
        <w:t>Barcelona</w:t>
      </w:r>
    </w:p>
    <w:p w14:paraId="42AEEC7C" w14:textId="77777777" w:rsidR="00920DF1" w:rsidRPr="00920DF1" w:rsidRDefault="00920DF1" w:rsidP="00920DF1">
      <w:pPr>
        <w:widowControl w:val="0"/>
        <w:autoSpaceDE w:val="0"/>
        <w:autoSpaceDN w:val="0"/>
        <w:adjustRightInd w:val="0"/>
        <w:ind w:left="851"/>
        <w:rPr>
          <w:rFonts w:eastAsiaTheme="minorEastAsia"/>
          <w:color w:val="000000"/>
          <w:sz w:val="24"/>
          <w:szCs w:val="24"/>
          <w:lang w:eastAsia="sv-SE"/>
        </w:rPr>
      </w:pPr>
      <w:r w:rsidRPr="00920DF1">
        <w:rPr>
          <w:rFonts w:eastAsiaTheme="minorEastAsia"/>
          <w:color w:val="000000"/>
          <w:sz w:val="24"/>
          <w:szCs w:val="24"/>
          <w:lang w:eastAsia="sv-SE"/>
        </w:rPr>
        <w:t>Spanien</w:t>
      </w:r>
    </w:p>
    <w:p w14:paraId="4BB32830" w14:textId="77777777" w:rsidR="00920DF1" w:rsidRPr="00920DF1" w:rsidRDefault="00920DF1" w:rsidP="00920DF1">
      <w:pPr>
        <w:widowControl w:val="0"/>
        <w:autoSpaceDE w:val="0"/>
        <w:autoSpaceDN w:val="0"/>
        <w:adjustRightInd w:val="0"/>
        <w:ind w:left="851"/>
        <w:rPr>
          <w:rFonts w:eastAsiaTheme="minorEastAsia"/>
          <w:color w:val="000000"/>
          <w:sz w:val="24"/>
          <w:szCs w:val="24"/>
          <w:lang w:eastAsia="sv-SE"/>
        </w:rPr>
      </w:pPr>
    </w:p>
    <w:p w14:paraId="33199CCB" w14:textId="1CB894FB" w:rsidR="00920DF1" w:rsidRPr="002802BD" w:rsidRDefault="002802BD" w:rsidP="00920DF1">
      <w:pPr>
        <w:ind w:left="851"/>
        <w:rPr>
          <w:b/>
          <w:sz w:val="24"/>
          <w:szCs w:val="24"/>
          <w:lang w:val="es-ES"/>
        </w:rPr>
      </w:pPr>
      <w:r w:rsidRPr="002802BD">
        <w:rPr>
          <w:b/>
          <w:sz w:val="24"/>
          <w:szCs w:val="24"/>
          <w:lang w:val="es-ES"/>
        </w:rPr>
        <w:t>R</w:t>
      </w:r>
      <w:r w:rsidR="00920DF1" w:rsidRPr="002802BD">
        <w:rPr>
          <w:b/>
          <w:sz w:val="24"/>
          <w:szCs w:val="24"/>
          <w:lang w:val="es-ES"/>
        </w:rPr>
        <w:t>epræsentant</w:t>
      </w:r>
    </w:p>
    <w:p w14:paraId="78A0EC0A" w14:textId="77777777" w:rsidR="00920DF1" w:rsidRPr="00920DF1" w:rsidRDefault="00920DF1" w:rsidP="00920DF1">
      <w:pPr>
        <w:ind w:left="851"/>
        <w:rPr>
          <w:sz w:val="24"/>
          <w:szCs w:val="24"/>
          <w:lang w:val="es-ES"/>
        </w:rPr>
      </w:pPr>
      <w:r w:rsidRPr="00920DF1">
        <w:rPr>
          <w:sz w:val="24"/>
          <w:szCs w:val="24"/>
          <w:lang w:val="es-ES"/>
        </w:rPr>
        <w:t>Bioglan AB</w:t>
      </w:r>
    </w:p>
    <w:p w14:paraId="508C22BC" w14:textId="77777777" w:rsidR="00920DF1" w:rsidRDefault="00920DF1" w:rsidP="00920DF1">
      <w:pPr>
        <w:ind w:left="851"/>
        <w:rPr>
          <w:sz w:val="24"/>
          <w:szCs w:val="24"/>
          <w:lang w:val="es-ES"/>
        </w:rPr>
      </w:pPr>
      <w:r w:rsidRPr="00920DF1">
        <w:rPr>
          <w:sz w:val="24"/>
          <w:szCs w:val="24"/>
          <w:lang w:val="es-ES"/>
        </w:rPr>
        <w:t>Box 50310</w:t>
      </w:r>
    </w:p>
    <w:p w14:paraId="3AD09D93" w14:textId="7039EEF6" w:rsidR="002802BD" w:rsidRPr="00920DF1" w:rsidRDefault="002802BD" w:rsidP="00920DF1">
      <w:pPr>
        <w:ind w:left="851"/>
        <w:rPr>
          <w:sz w:val="24"/>
          <w:szCs w:val="24"/>
          <w:lang w:val="es-ES"/>
        </w:rPr>
      </w:pPr>
      <w:r>
        <w:rPr>
          <w:sz w:val="24"/>
          <w:szCs w:val="24"/>
          <w:lang w:val="es-ES"/>
        </w:rPr>
        <w:t>Borggatan 31</w:t>
      </w:r>
    </w:p>
    <w:p w14:paraId="2B1D5DBD" w14:textId="4DA1F818" w:rsidR="00920DF1" w:rsidRPr="00920DF1" w:rsidRDefault="00920DF1" w:rsidP="00920DF1">
      <w:pPr>
        <w:ind w:left="851"/>
        <w:rPr>
          <w:sz w:val="24"/>
          <w:szCs w:val="24"/>
          <w:lang w:val="es-ES"/>
        </w:rPr>
      </w:pPr>
      <w:r w:rsidRPr="00920DF1">
        <w:rPr>
          <w:sz w:val="24"/>
          <w:szCs w:val="24"/>
          <w:lang w:val="es-ES"/>
        </w:rPr>
        <w:t>202 13 Malmö</w:t>
      </w:r>
    </w:p>
    <w:p w14:paraId="20A1F487" w14:textId="77777777" w:rsidR="00920DF1" w:rsidRPr="00920DF1" w:rsidRDefault="00920DF1" w:rsidP="00920DF1">
      <w:pPr>
        <w:ind w:left="851"/>
        <w:rPr>
          <w:sz w:val="24"/>
          <w:szCs w:val="24"/>
          <w:lang w:val="es-ES"/>
        </w:rPr>
      </w:pPr>
      <w:r w:rsidRPr="00920DF1">
        <w:rPr>
          <w:sz w:val="24"/>
          <w:szCs w:val="24"/>
          <w:lang w:val="es-ES"/>
        </w:rPr>
        <w:t>Sverige</w:t>
      </w:r>
    </w:p>
    <w:p w14:paraId="6ABF4B28" w14:textId="77777777" w:rsidR="009260DE" w:rsidRPr="004F36FE" w:rsidRDefault="009260DE" w:rsidP="009260DE">
      <w:pPr>
        <w:tabs>
          <w:tab w:val="left" w:pos="851"/>
        </w:tabs>
        <w:ind w:left="851"/>
        <w:rPr>
          <w:sz w:val="24"/>
          <w:szCs w:val="24"/>
        </w:rPr>
      </w:pPr>
    </w:p>
    <w:p w14:paraId="47B33711" w14:textId="77777777" w:rsidR="009260DE" w:rsidRPr="004F36FE" w:rsidRDefault="009260DE" w:rsidP="009260DE">
      <w:pPr>
        <w:tabs>
          <w:tab w:val="left" w:pos="851"/>
        </w:tabs>
        <w:ind w:left="851" w:hanging="851"/>
        <w:rPr>
          <w:b/>
          <w:sz w:val="24"/>
          <w:szCs w:val="24"/>
        </w:rPr>
      </w:pPr>
      <w:r w:rsidRPr="004F36FE">
        <w:rPr>
          <w:b/>
          <w:sz w:val="24"/>
          <w:szCs w:val="24"/>
        </w:rPr>
        <w:t>8.</w:t>
      </w:r>
      <w:r w:rsidRPr="004F36FE">
        <w:rPr>
          <w:b/>
          <w:sz w:val="24"/>
          <w:szCs w:val="24"/>
        </w:rPr>
        <w:tab/>
        <w:t>MARKEDSFØRINGSTILLADELSESNUMMER (NUMRE)</w:t>
      </w:r>
    </w:p>
    <w:p w14:paraId="4154527B" w14:textId="61E48933" w:rsidR="009260DE" w:rsidRPr="004F36FE" w:rsidRDefault="002802BD" w:rsidP="009260DE">
      <w:pPr>
        <w:tabs>
          <w:tab w:val="left" w:pos="851"/>
        </w:tabs>
        <w:ind w:left="851"/>
        <w:rPr>
          <w:sz w:val="24"/>
          <w:szCs w:val="24"/>
        </w:rPr>
      </w:pPr>
      <w:r>
        <w:rPr>
          <w:sz w:val="24"/>
          <w:szCs w:val="24"/>
        </w:rPr>
        <w:t>55214</w:t>
      </w:r>
    </w:p>
    <w:p w14:paraId="5AED0136" w14:textId="77777777" w:rsidR="009260DE" w:rsidRPr="004F36FE" w:rsidRDefault="009260DE" w:rsidP="009260DE">
      <w:pPr>
        <w:tabs>
          <w:tab w:val="left" w:pos="851"/>
        </w:tabs>
        <w:ind w:left="851"/>
        <w:jc w:val="both"/>
        <w:rPr>
          <w:sz w:val="24"/>
          <w:szCs w:val="24"/>
        </w:rPr>
      </w:pPr>
    </w:p>
    <w:p w14:paraId="51546E3A" w14:textId="77777777" w:rsidR="009260DE" w:rsidRPr="004F36FE" w:rsidRDefault="009260DE" w:rsidP="009260DE">
      <w:pPr>
        <w:tabs>
          <w:tab w:val="left" w:pos="851"/>
        </w:tabs>
        <w:ind w:left="851" w:hanging="851"/>
        <w:rPr>
          <w:b/>
          <w:sz w:val="24"/>
          <w:szCs w:val="24"/>
        </w:rPr>
      </w:pPr>
      <w:r w:rsidRPr="004F36FE">
        <w:rPr>
          <w:b/>
          <w:sz w:val="24"/>
          <w:szCs w:val="24"/>
        </w:rPr>
        <w:t>9.</w:t>
      </w:r>
      <w:r w:rsidRPr="004F36FE">
        <w:rPr>
          <w:b/>
          <w:sz w:val="24"/>
          <w:szCs w:val="24"/>
        </w:rPr>
        <w:tab/>
        <w:t>DATO FOR FØRSTE MARKEDSFØRINGSTILLADELSE</w:t>
      </w:r>
    </w:p>
    <w:p w14:paraId="2F157958" w14:textId="43604D2B" w:rsidR="009260DE" w:rsidRPr="004F36FE" w:rsidRDefault="002802BD" w:rsidP="009260DE">
      <w:pPr>
        <w:tabs>
          <w:tab w:val="left" w:pos="851"/>
        </w:tabs>
        <w:ind w:left="851"/>
        <w:rPr>
          <w:sz w:val="24"/>
          <w:szCs w:val="24"/>
        </w:rPr>
      </w:pPr>
      <w:r>
        <w:rPr>
          <w:sz w:val="24"/>
          <w:szCs w:val="24"/>
        </w:rPr>
        <w:t>7. januar 2016</w:t>
      </w:r>
    </w:p>
    <w:p w14:paraId="65DCE960" w14:textId="77777777" w:rsidR="009260DE" w:rsidRPr="004F36FE" w:rsidRDefault="009260DE" w:rsidP="009260DE">
      <w:pPr>
        <w:tabs>
          <w:tab w:val="left" w:pos="851"/>
        </w:tabs>
        <w:ind w:left="851"/>
        <w:rPr>
          <w:sz w:val="24"/>
          <w:szCs w:val="24"/>
        </w:rPr>
      </w:pPr>
    </w:p>
    <w:p w14:paraId="66F201DB" w14:textId="77777777" w:rsidR="009260DE" w:rsidRPr="004F36FE" w:rsidRDefault="009260DE" w:rsidP="009260DE">
      <w:pPr>
        <w:tabs>
          <w:tab w:val="left" w:pos="851"/>
        </w:tabs>
        <w:ind w:left="851" w:hanging="851"/>
        <w:rPr>
          <w:b/>
          <w:sz w:val="24"/>
          <w:szCs w:val="24"/>
        </w:rPr>
      </w:pPr>
      <w:r w:rsidRPr="004F36FE">
        <w:rPr>
          <w:b/>
          <w:sz w:val="24"/>
          <w:szCs w:val="24"/>
        </w:rPr>
        <w:t>10.</w:t>
      </w:r>
      <w:r w:rsidRPr="004F36FE">
        <w:rPr>
          <w:b/>
          <w:sz w:val="24"/>
          <w:szCs w:val="24"/>
        </w:rPr>
        <w:tab/>
        <w:t>DATO FOR ÆNDRING AF TEKSTEN</w:t>
      </w:r>
    </w:p>
    <w:p w14:paraId="6D3E23AB" w14:textId="41B52929" w:rsidR="009260DE" w:rsidRPr="004F36FE" w:rsidRDefault="002802BD" w:rsidP="009260DE">
      <w:pPr>
        <w:tabs>
          <w:tab w:val="left" w:pos="851"/>
        </w:tabs>
        <w:ind w:left="851"/>
        <w:rPr>
          <w:sz w:val="24"/>
          <w:szCs w:val="24"/>
        </w:rPr>
      </w:pPr>
      <w:r>
        <w:rPr>
          <w:sz w:val="24"/>
          <w:szCs w:val="24"/>
        </w:rPr>
        <w:t>-</w:t>
      </w:r>
    </w:p>
    <w:sectPr w:rsidR="009260DE" w:rsidRPr="004F36F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21868" w14:textId="77777777" w:rsidR="00CE72EF" w:rsidRDefault="00CE72EF">
      <w:r>
        <w:separator/>
      </w:r>
    </w:p>
  </w:endnote>
  <w:endnote w:type="continuationSeparator" w:id="0">
    <w:p w14:paraId="0626C940" w14:textId="77777777" w:rsidR="00CE72EF" w:rsidRDefault="00CE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2725" w14:textId="77777777" w:rsidR="00CE72EF" w:rsidRDefault="00CE72EF">
    <w:pPr>
      <w:pStyle w:val="Sidefod"/>
      <w:pBdr>
        <w:bottom w:val="single" w:sz="6" w:space="1" w:color="auto"/>
      </w:pBdr>
    </w:pPr>
  </w:p>
  <w:p w14:paraId="74F3894F" w14:textId="77777777" w:rsidR="00CE72EF" w:rsidRDefault="00CE72EF" w:rsidP="00C42586">
    <w:pPr>
      <w:pStyle w:val="Sidefod"/>
      <w:tabs>
        <w:tab w:val="clear" w:pos="4819"/>
        <w:tab w:val="left" w:pos="8505"/>
      </w:tabs>
      <w:rPr>
        <w:i/>
        <w:sz w:val="18"/>
        <w:szCs w:val="18"/>
      </w:rPr>
    </w:pPr>
  </w:p>
  <w:p w14:paraId="3DE797DB" w14:textId="77777777" w:rsidR="00CE72EF" w:rsidRPr="00B373D7" w:rsidRDefault="00CE72E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2802BD">
      <w:rPr>
        <w:rStyle w:val="Sidetal"/>
        <w:i/>
        <w:noProof/>
        <w:sz w:val="18"/>
        <w:szCs w:val="18"/>
      </w:rPr>
      <w:t>20</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2802BD">
      <w:rPr>
        <w:rStyle w:val="Sidetal"/>
        <w:i/>
        <w:noProof/>
        <w:sz w:val="18"/>
        <w:szCs w:val="18"/>
      </w:rPr>
      <w:t>20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C0A07" w14:textId="77777777" w:rsidR="00CE72EF" w:rsidRDefault="00CE72EF">
      <w:r>
        <w:separator/>
      </w:r>
    </w:p>
  </w:footnote>
  <w:footnote w:type="continuationSeparator" w:id="0">
    <w:p w14:paraId="578368D0" w14:textId="77777777" w:rsidR="00CE72EF" w:rsidRDefault="00CE7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B60198"/>
    <w:multiLevelType w:val="hybridMultilevel"/>
    <w:tmpl w:val="A022A3A0"/>
    <w:lvl w:ilvl="0" w:tplc="FFFFFFFF">
      <w:start w:val="1"/>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38171C"/>
    <w:multiLevelType w:val="hybridMultilevel"/>
    <w:tmpl w:val="7A28B5E2"/>
    <w:lvl w:ilvl="0" w:tplc="FFFFFFFF">
      <w:start w:val="1"/>
      <w:numFmt w:val="bullet"/>
      <w:lvlText w:val="•"/>
      <w:lvlJc w:val="left"/>
      <w:pPr>
        <w:ind w:left="720" w:hanging="360"/>
      </w:p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DD"/>
    <w:rsid w:val="000259B9"/>
    <w:rsid w:val="00041491"/>
    <w:rsid w:val="00050D16"/>
    <w:rsid w:val="00060698"/>
    <w:rsid w:val="00066A77"/>
    <w:rsid w:val="00074F2A"/>
    <w:rsid w:val="000A1CA8"/>
    <w:rsid w:val="000A466B"/>
    <w:rsid w:val="000B058C"/>
    <w:rsid w:val="000E4EE6"/>
    <w:rsid w:val="00113B77"/>
    <w:rsid w:val="00116DD9"/>
    <w:rsid w:val="00125D6A"/>
    <w:rsid w:val="00145110"/>
    <w:rsid w:val="001454E2"/>
    <w:rsid w:val="001C5EBE"/>
    <w:rsid w:val="00206CE8"/>
    <w:rsid w:val="0021526C"/>
    <w:rsid w:val="002338E5"/>
    <w:rsid w:val="00261E3E"/>
    <w:rsid w:val="002802BD"/>
    <w:rsid w:val="00283A2B"/>
    <w:rsid w:val="002B30AD"/>
    <w:rsid w:val="002C2C01"/>
    <w:rsid w:val="002D5C54"/>
    <w:rsid w:val="003047A4"/>
    <w:rsid w:val="00326899"/>
    <w:rsid w:val="00354919"/>
    <w:rsid w:val="003A29AE"/>
    <w:rsid w:val="003A32D7"/>
    <w:rsid w:val="003B4074"/>
    <w:rsid w:val="003C769A"/>
    <w:rsid w:val="003F1838"/>
    <w:rsid w:val="0045035F"/>
    <w:rsid w:val="0045746C"/>
    <w:rsid w:val="0049104B"/>
    <w:rsid w:val="004E3B12"/>
    <w:rsid w:val="004F36FE"/>
    <w:rsid w:val="004F3E8D"/>
    <w:rsid w:val="00514C30"/>
    <w:rsid w:val="00532310"/>
    <w:rsid w:val="00554D50"/>
    <w:rsid w:val="00565F0F"/>
    <w:rsid w:val="00594A86"/>
    <w:rsid w:val="0059529F"/>
    <w:rsid w:val="00596D86"/>
    <w:rsid w:val="005A084A"/>
    <w:rsid w:val="00601095"/>
    <w:rsid w:val="00637F5A"/>
    <w:rsid w:val="006560B1"/>
    <w:rsid w:val="0066590A"/>
    <w:rsid w:val="006756DD"/>
    <w:rsid w:val="006F0239"/>
    <w:rsid w:val="00722151"/>
    <w:rsid w:val="00737275"/>
    <w:rsid w:val="00740EEC"/>
    <w:rsid w:val="00754668"/>
    <w:rsid w:val="00757CDE"/>
    <w:rsid w:val="0078011A"/>
    <w:rsid w:val="00782AF4"/>
    <w:rsid w:val="00786C40"/>
    <w:rsid w:val="00790EE7"/>
    <w:rsid w:val="007A0AEB"/>
    <w:rsid w:val="007B6649"/>
    <w:rsid w:val="007C05BD"/>
    <w:rsid w:val="007D13FE"/>
    <w:rsid w:val="007F5866"/>
    <w:rsid w:val="00803107"/>
    <w:rsid w:val="00817638"/>
    <w:rsid w:val="0082576E"/>
    <w:rsid w:val="00872CDD"/>
    <w:rsid w:val="008E1FCC"/>
    <w:rsid w:val="00907F75"/>
    <w:rsid w:val="00920DF1"/>
    <w:rsid w:val="009260DE"/>
    <w:rsid w:val="0093258A"/>
    <w:rsid w:val="00953C56"/>
    <w:rsid w:val="009719A4"/>
    <w:rsid w:val="00976BAC"/>
    <w:rsid w:val="009C7BA3"/>
    <w:rsid w:val="009D1F5A"/>
    <w:rsid w:val="00A76579"/>
    <w:rsid w:val="00AA6411"/>
    <w:rsid w:val="00AD55A7"/>
    <w:rsid w:val="00AD765B"/>
    <w:rsid w:val="00AE68DB"/>
    <w:rsid w:val="00B003BF"/>
    <w:rsid w:val="00B014DD"/>
    <w:rsid w:val="00B10BF8"/>
    <w:rsid w:val="00B373D7"/>
    <w:rsid w:val="00B449F3"/>
    <w:rsid w:val="00B73BF1"/>
    <w:rsid w:val="00BA108F"/>
    <w:rsid w:val="00C36276"/>
    <w:rsid w:val="00C42586"/>
    <w:rsid w:val="00C60CCD"/>
    <w:rsid w:val="00C83D17"/>
    <w:rsid w:val="00C84483"/>
    <w:rsid w:val="00C95551"/>
    <w:rsid w:val="00CB20D7"/>
    <w:rsid w:val="00CE72EF"/>
    <w:rsid w:val="00D0100E"/>
    <w:rsid w:val="00D020B0"/>
    <w:rsid w:val="00D11748"/>
    <w:rsid w:val="00D366CF"/>
    <w:rsid w:val="00DF68E4"/>
    <w:rsid w:val="00E108AA"/>
    <w:rsid w:val="00E36DC6"/>
    <w:rsid w:val="00E3749A"/>
    <w:rsid w:val="00E7437F"/>
    <w:rsid w:val="00E859F7"/>
    <w:rsid w:val="00E865B8"/>
    <w:rsid w:val="00EC0B9B"/>
    <w:rsid w:val="00ED5E9F"/>
    <w:rsid w:val="00EE3002"/>
    <w:rsid w:val="00F21985"/>
    <w:rsid w:val="00F307B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36992"/>
  <w15:chartTrackingRefBased/>
  <w15:docId w15:val="{3829C7CF-C6F4-4481-873E-48365F8F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D0100E"/>
    <w:pPr>
      <w:widowControl w:val="0"/>
      <w:autoSpaceDE w:val="0"/>
      <w:autoSpaceDN w:val="0"/>
      <w:adjustRightInd w:val="0"/>
    </w:pPr>
    <w:rPr>
      <w:rFonts w:eastAsiaTheme="minorEastAsia"/>
      <w:color w:val="000000"/>
      <w:sz w:val="24"/>
      <w:szCs w:val="24"/>
      <w:lang w:val="sv-SE" w:eastAsia="sv-SE"/>
    </w:rPr>
  </w:style>
  <w:style w:type="paragraph" w:customStyle="1" w:styleId="CM40">
    <w:name w:val="CM40"/>
    <w:basedOn w:val="Default"/>
    <w:next w:val="Default"/>
    <w:uiPriority w:val="99"/>
    <w:rsid w:val="00D0100E"/>
    <w:rPr>
      <w:color w:val="auto"/>
    </w:rPr>
  </w:style>
  <w:style w:type="paragraph" w:customStyle="1" w:styleId="CM41">
    <w:name w:val="CM41"/>
    <w:basedOn w:val="Default"/>
    <w:next w:val="Default"/>
    <w:uiPriority w:val="99"/>
    <w:rsid w:val="00D0100E"/>
    <w:rPr>
      <w:color w:val="auto"/>
    </w:rPr>
  </w:style>
  <w:style w:type="paragraph" w:customStyle="1" w:styleId="CM38">
    <w:name w:val="CM38"/>
    <w:basedOn w:val="Normal"/>
    <w:next w:val="Normal"/>
    <w:uiPriority w:val="99"/>
    <w:rsid w:val="00F21985"/>
    <w:pPr>
      <w:widowControl w:val="0"/>
      <w:autoSpaceDE w:val="0"/>
      <w:autoSpaceDN w:val="0"/>
      <w:adjustRightInd w:val="0"/>
    </w:pPr>
    <w:rPr>
      <w:rFonts w:eastAsiaTheme="minorEastAsia"/>
      <w:sz w:val="24"/>
      <w:szCs w:val="24"/>
      <w:lang w:val="sv-SE" w:eastAsia="sv-SE"/>
    </w:rPr>
  </w:style>
  <w:style w:type="paragraph" w:customStyle="1" w:styleId="CM6">
    <w:name w:val="CM6"/>
    <w:basedOn w:val="Default"/>
    <w:next w:val="Default"/>
    <w:uiPriority w:val="99"/>
    <w:rsid w:val="007C05BD"/>
    <w:pPr>
      <w:spacing w:line="253" w:lineRule="atLeast"/>
    </w:pPr>
    <w:rPr>
      <w:color w:val="auto"/>
    </w:rPr>
  </w:style>
  <w:style w:type="paragraph" w:customStyle="1" w:styleId="CM13">
    <w:name w:val="CM13"/>
    <w:basedOn w:val="Default"/>
    <w:next w:val="Default"/>
    <w:uiPriority w:val="99"/>
    <w:rsid w:val="007C05BD"/>
    <w:pPr>
      <w:spacing w:line="253" w:lineRule="atLeast"/>
    </w:pPr>
    <w:rPr>
      <w:color w:val="auto"/>
    </w:rPr>
  </w:style>
  <w:style w:type="paragraph" w:customStyle="1" w:styleId="CM5">
    <w:name w:val="CM5"/>
    <w:basedOn w:val="Normal"/>
    <w:next w:val="Normal"/>
    <w:uiPriority w:val="99"/>
    <w:rsid w:val="007C05BD"/>
    <w:pPr>
      <w:widowControl w:val="0"/>
      <w:autoSpaceDE w:val="0"/>
      <w:autoSpaceDN w:val="0"/>
      <w:adjustRightInd w:val="0"/>
      <w:spacing w:line="253" w:lineRule="atLeast"/>
    </w:pPr>
    <w:rPr>
      <w:rFonts w:eastAsiaTheme="minorEastAsia"/>
      <w:sz w:val="24"/>
      <w:szCs w:val="24"/>
      <w:lang w:val="sv-SE" w:eastAsia="sv-SE"/>
    </w:rPr>
  </w:style>
  <w:style w:type="character" w:styleId="Hyperlink">
    <w:name w:val="Hyperlink"/>
    <w:basedOn w:val="Standardskrifttypeiafsnit"/>
    <w:uiPriority w:val="99"/>
    <w:unhideWhenUsed/>
    <w:rsid w:val="007C05BD"/>
    <w:rPr>
      <w:rFonts w:cs="Times New Roman"/>
      <w:color w:val="0563C1" w:themeColor="hyperlink"/>
      <w:u w:val="single"/>
    </w:rPr>
  </w:style>
  <w:style w:type="paragraph" w:customStyle="1" w:styleId="CM39">
    <w:name w:val="CM39"/>
    <w:basedOn w:val="Normal"/>
    <w:next w:val="Normal"/>
    <w:uiPriority w:val="99"/>
    <w:rsid w:val="007C05BD"/>
    <w:pPr>
      <w:widowControl w:val="0"/>
      <w:autoSpaceDE w:val="0"/>
      <w:autoSpaceDN w:val="0"/>
      <w:adjustRightInd w:val="0"/>
    </w:pPr>
    <w:rPr>
      <w:rFonts w:eastAsiaTheme="minorEastAsia"/>
      <w:sz w:val="24"/>
      <w:szCs w:val="24"/>
      <w:lang w:val="sv-SE" w:eastAsia="sv-SE"/>
    </w:rPr>
  </w:style>
  <w:style w:type="paragraph" w:customStyle="1" w:styleId="CM10">
    <w:name w:val="CM10"/>
    <w:basedOn w:val="Default"/>
    <w:next w:val="Default"/>
    <w:uiPriority w:val="99"/>
    <w:rsid w:val="00B449F3"/>
    <w:pPr>
      <w:spacing w:line="253" w:lineRule="atLeast"/>
    </w:pPr>
    <w:rPr>
      <w:color w:val="auto"/>
    </w:rPr>
  </w:style>
  <w:style w:type="paragraph" w:customStyle="1" w:styleId="CM4">
    <w:name w:val="CM4"/>
    <w:basedOn w:val="Default"/>
    <w:next w:val="Default"/>
    <w:uiPriority w:val="99"/>
    <w:rsid w:val="00B449F3"/>
    <w:pPr>
      <w:spacing w:line="253" w:lineRule="atLeast"/>
    </w:pPr>
    <w:rPr>
      <w:color w:val="auto"/>
    </w:rPr>
  </w:style>
  <w:style w:type="paragraph" w:customStyle="1" w:styleId="CM15">
    <w:name w:val="CM15"/>
    <w:basedOn w:val="Normal"/>
    <w:next w:val="Normal"/>
    <w:uiPriority w:val="99"/>
    <w:rsid w:val="00B449F3"/>
    <w:pPr>
      <w:widowControl w:val="0"/>
      <w:autoSpaceDE w:val="0"/>
      <w:autoSpaceDN w:val="0"/>
      <w:adjustRightInd w:val="0"/>
      <w:spacing w:line="253" w:lineRule="atLeast"/>
    </w:pPr>
    <w:rPr>
      <w:rFonts w:eastAsiaTheme="minorEastAsia"/>
      <w:sz w:val="24"/>
      <w:szCs w:val="24"/>
      <w:lang w:val="sv-SE" w:eastAsia="sv-SE"/>
    </w:rPr>
  </w:style>
  <w:style w:type="paragraph" w:customStyle="1" w:styleId="CM27">
    <w:name w:val="CM27"/>
    <w:basedOn w:val="Default"/>
    <w:next w:val="Default"/>
    <w:uiPriority w:val="99"/>
    <w:rsid w:val="00920DF1"/>
    <w:pPr>
      <w:spacing w:line="253" w:lineRule="atLeast"/>
    </w:pPr>
    <w:rPr>
      <w:color w:val="auto"/>
    </w:rPr>
  </w:style>
  <w:style w:type="character" w:customStyle="1" w:styleId="hps">
    <w:name w:val="hps"/>
    <w:basedOn w:val="Standardskrifttypeiafsnit"/>
    <w:rsid w:val="00920D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st@sst.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59</TotalTime>
  <Pages>20</Pages>
  <Words>5981</Words>
  <Characters>39495</Characters>
  <Application>Microsoft Office Word</Application>
  <DocSecurity>0</DocSecurity>
  <Lines>329</Lines>
  <Paragraphs>90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2014120283 mt</dc:description>
  <cp:lastModifiedBy>HANNE THY IVERSEN - 9268</cp:lastModifiedBy>
  <cp:revision>19</cp:revision>
  <cp:lastPrinted>2012-08-22T08:53:00Z</cp:lastPrinted>
  <dcterms:created xsi:type="dcterms:W3CDTF">2016-01-06T16:55:00Z</dcterms:created>
  <dcterms:modified xsi:type="dcterms:W3CDTF">2016-01-06T17:54:00Z</dcterms:modified>
</cp:coreProperties>
</file>