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29B2F" w14:textId="77777777" w:rsidR="00A53E54" w:rsidRPr="008F49E1" w:rsidRDefault="00A53E54" w:rsidP="00A53E54">
      <w:pPr>
        <w:rPr>
          <w:sz w:val="24"/>
          <w:szCs w:val="24"/>
        </w:rPr>
      </w:pPr>
      <w:r w:rsidRPr="009260DE">
        <w:rPr>
          <w:noProof/>
          <w:sz w:val="24"/>
          <w:szCs w:val="24"/>
          <w:lang w:eastAsia="da-DK"/>
        </w:rPr>
        <w:drawing>
          <wp:anchor distT="0" distB="0" distL="114300" distR="114300" simplePos="0" relativeHeight="251659264" behindDoc="0" locked="0" layoutInCell="1" allowOverlap="1" wp14:anchorId="2D8ED803" wp14:editId="5C01BC3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10E84EAA" w14:textId="77777777" w:rsidR="00A53E54" w:rsidRPr="00C84483" w:rsidRDefault="00A53E54" w:rsidP="00A53E54">
      <w:pPr>
        <w:pStyle w:val="Titel"/>
        <w:tabs>
          <w:tab w:val="right" w:pos="9356"/>
        </w:tabs>
        <w:jc w:val="left"/>
        <w:rPr>
          <w:b w:val="0"/>
          <w:szCs w:val="24"/>
          <w:lang w:eastAsia="en-US"/>
        </w:rPr>
      </w:pPr>
    </w:p>
    <w:p w14:paraId="3B1E9B83" w14:textId="51F428F7" w:rsidR="00A53E54" w:rsidRPr="00C84483" w:rsidRDefault="00A53E54" w:rsidP="00A53E54">
      <w:pPr>
        <w:pStyle w:val="Titel"/>
        <w:tabs>
          <w:tab w:val="right" w:pos="9356"/>
        </w:tabs>
        <w:jc w:val="left"/>
        <w:rPr>
          <w:b w:val="0"/>
          <w:szCs w:val="24"/>
          <w:lang w:eastAsia="en-US"/>
        </w:rPr>
      </w:pPr>
      <w:r w:rsidRPr="00C84483">
        <w:rPr>
          <w:b w:val="0"/>
          <w:szCs w:val="24"/>
          <w:lang w:eastAsia="en-US"/>
        </w:rPr>
        <w:tab/>
      </w:r>
      <w:del w:id="0" w:author="Camilla Sværke Hansen" w:date="2025-05-05T09:15:00Z">
        <w:r w:rsidR="004F509B" w:rsidDel="00D26046">
          <w:rPr>
            <w:szCs w:val="24"/>
          </w:rPr>
          <w:delText>10</w:delText>
        </w:r>
        <w:r w:rsidR="00B43A50" w:rsidDel="00D26046">
          <w:rPr>
            <w:szCs w:val="24"/>
          </w:rPr>
          <w:delText xml:space="preserve">. </w:delText>
        </w:r>
        <w:r w:rsidR="004F509B" w:rsidDel="00D26046">
          <w:rPr>
            <w:szCs w:val="24"/>
          </w:rPr>
          <w:delText>februar</w:delText>
        </w:r>
        <w:r w:rsidR="00B43A50" w:rsidDel="00D26046">
          <w:rPr>
            <w:szCs w:val="24"/>
          </w:rPr>
          <w:delText xml:space="preserve"> 202</w:delText>
        </w:r>
        <w:r w:rsidR="004F509B" w:rsidDel="00D26046">
          <w:rPr>
            <w:szCs w:val="24"/>
          </w:rPr>
          <w:delText>5</w:delText>
        </w:r>
      </w:del>
      <w:ins w:id="1" w:author="Camilla Sværke Hansen" w:date="2025-05-06T15:31:00Z">
        <w:r w:rsidR="00F50435">
          <w:rPr>
            <w:szCs w:val="24"/>
          </w:rPr>
          <w:t>6</w:t>
        </w:r>
      </w:ins>
      <w:ins w:id="2" w:author="Camilla Sværke Hansen" w:date="2025-05-05T09:15:00Z">
        <w:r w:rsidR="00D26046">
          <w:rPr>
            <w:szCs w:val="24"/>
          </w:rPr>
          <w:t>. maj 2025</w:t>
        </w:r>
      </w:ins>
    </w:p>
    <w:p w14:paraId="2040BC92" w14:textId="77777777" w:rsidR="00A53E54" w:rsidRDefault="00A53E54" w:rsidP="00A53E54">
      <w:pPr>
        <w:pStyle w:val="Titel"/>
        <w:jc w:val="left"/>
        <w:rPr>
          <w:b w:val="0"/>
          <w:szCs w:val="24"/>
        </w:rPr>
      </w:pPr>
    </w:p>
    <w:p w14:paraId="6E8EE78E" w14:textId="77777777" w:rsidR="00A53E54" w:rsidRPr="00C84483" w:rsidRDefault="00A53E54" w:rsidP="00A53E54">
      <w:pPr>
        <w:pStyle w:val="Titel"/>
        <w:jc w:val="left"/>
        <w:rPr>
          <w:b w:val="0"/>
          <w:szCs w:val="24"/>
        </w:rPr>
      </w:pPr>
    </w:p>
    <w:p w14:paraId="7B562D77" w14:textId="77777777" w:rsidR="00A53E54" w:rsidRPr="00C84483" w:rsidRDefault="00A53E54" w:rsidP="00A53E54">
      <w:pPr>
        <w:jc w:val="center"/>
        <w:rPr>
          <w:b/>
          <w:sz w:val="24"/>
          <w:szCs w:val="24"/>
        </w:rPr>
      </w:pPr>
      <w:r w:rsidRPr="00C84483">
        <w:rPr>
          <w:b/>
          <w:sz w:val="24"/>
          <w:szCs w:val="24"/>
        </w:rPr>
        <w:t>PRODUKTRESUMÉ</w:t>
      </w:r>
    </w:p>
    <w:p w14:paraId="341B2A3D" w14:textId="77777777" w:rsidR="00A53E54" w:rsidRPr="00C84483" w:rsidRDefault="00A53E54" w:rsidP="00A53E54">
      <w:pPr>
        <w:jc w:val="center"/>
        <w:rPr>
          <w:b/>
          <w:sz w:val="24"/>
          <w:szCs w:val="24"/>
        </w:rPr>
      </w:pPr>
    </w:p>
    <w:p w14:paraId="11303151" w14:textId="77777777" w:rsidR="00A53E54" w:rsidRDefault="004A0F9B" w:rsidP="004A0F9B">
      <w:pPr>
        <w:tabs>
          <w:tab w:val="left" w:pos="195"/>
          <w:tab w:val="center" w:pos="4819"/>
        </w:tabs>
        <w:rPr>
          <w:b/>
          <w:sz w:val="24"/>
          <w:szCs w:val="24"/>
        </w:rPr>
      </w:pPr>
      <w:r>
        <w:rPr>
          <w:b/>
          <w:sz w:val="24"/>
          <w:szCs w:val="24"/>
        </w:rPr>
        <w:tab/>
      </w:r>
      <w:r>
        <w:rPr>
          <w:b/>
          <w:sz w:val="24"/>
          <w:szCs w:val="24"/>
        </w:rPr>
        <w:tab/>
      </w:r>
      <w:r w:rsidR="00A53E54" w:rsidRPr="00C84483">
        <w:rPr>
          <w:b/>
          <w:sz w:val="24"/>
          <w:szCs w:val="24"/>
        </w:rPr>
        <w:t>for</w:t>
      </w:r>
    </w:p>
    <w:p w14:paraId="00E0AB06" w14:textId="77777777" w:rsidR="00A53E54" w:rsidRPr="00C84483" w:rsidRDefault="00A53E54" w:rsidP="00A53E54">
      <w:pPr>
        <w:jc w:val="center"/>
        <w:rPr>
          <w:b/>
          <w:sz w:val="24"/>
          <w:szCs w:val="24"/>
        </w:rPr>
      </w:pPr>
    </w:p>
    <w:p w14:paraId="460DBA4E" w14:textId="134810E9" w:rsidR="00A53E54" w:rsidRPr="00C84483" w:rsidRDefault="00B43A50" w:rsidP="00A53E54">
      <w:pPr>
        <w:jc w:val="center"/>
        <w:rPr>
          <w:b/>
          <w:sz w:val="24"/>
          <w:szCs w:val="24"/>
        </w:rPr>
      </w:pPr>
      <w:proofErr w:type="spellStart"/>
      <w:r>
        <w:rPr>
          <w:b/>
          <w:sz w:val="24"/>
          <w:szCs w:val="24"/>
        </w:rPr>
        <w:t>Fixapost</w:t>
      </w:r>
      <w:proofErr w:type="spellEnd"/>
      <w:r w:rsidR="00A53E54">
        <w:rPr>
          <w:b/>
          <w:sz w:val="24"/>
          <w:szCs w:val="24"/>
        </w:rPr>
        <w:t xml:space="preserve">, øjendråber, opløsning </w:t>
      </w:r>
      <w:r>
        <w:rPr>
          <w:b/>
          <w:sz w:val="24"/>
          <w:szCs w:val="24"/>
        </w:rPr>
        <w:t>(</w:t>
      </w:r>
      <w:proofErr w:type="spellStart"/>
      <w:r>
        <w:rPr>
          <w:b/>
          <w:sz w:val="24"/>
          <w:szCs w:val="24"/>
        </w:rPr>
        <w:t>Orifarm</w:t>
      </w:r>
      <w:proofErr w:type="spellEnd"/>
      <w:r>
        <w:rPr>
          <w:b/>
          <w:sz w:val="24"/>
          <w:szCs w:val="24"/>
        </w:rPr>
        <w:t>)</w:t>
      </w:r>
    </w:p>
    <w:p w14:paraId="17B113DD" w14:textId="77777777" w:rsidR="00A53E54" w:rsidRPr="00C84483" w:rsidRDefault="00A53E54" w:rsidP="00A53E54">
      <w:pPr>
        <w:jc w:val="both"/>
        <w:rPr>
          <w:sz w:val="24"/>
          <w:szCs w:val="24"/>
        </w:rPr>
      </w:pPr>
    </w:p>
    <w:p w14:paraId="7F53B5D6" w14:textId="77777777" w:rsidR="00A53E54" w:rsidRPr="00C84483" w:rsidRDefault="00A53E54" w:rsidP="00A53E54">
      <w:pPr>
        <w:jc w:val="both"/>
        <w:rPr>
          <w:sz w:val="24"/>
          <w:szCs w:val="24"/>
        </w:rPr>
      </w:pPr>
    </w:p>
    <w:p w14:paraId="4973C78E" w14:textId="77777777" w:rsidR="00A53E54" w:rsidRPr="00C84483" w:rsidRDefault="00A53E54" w:rsidP="00A53E54">
      <w:pPr>
        <w:tabs>
          <w:tab w:val="left" w:pos="851"/>
        </w:tabs>
        <w:ind w:left="851" w:hanging="851"/>
        <w:rPr>
          <w:b/>
          <w:sz w:val="24"/>
          <w:szCs w:val="24"/>
        </w:rPr>
      </w:pPr>
      <w:r w:rsidRPr="00C84483">
        <w:rPr>
          <w:b/>
          <w:sz w:val="24"/>
          <w:szCs w:val="24"/>
        </w:rPr>
        <w:t>0.</w:t>
      </w:r>
      <w:r w:rsidRPr="00C84483">
        <w:rPr>
          <w:b/>
          <w:sz w:val="24"/>
          <w:szCs w:val="24"/>
        </w:rPr>
        <w:tab/>
        <w:t>D.SP.NR.</w:t>
      </w:r>
    </w:p>
    <w:p w14:paraId="79BB7351" w14:textId="77777777" w:rsidR="00A53E54" w:rsidRPr="00C84483" w:rsidRDefault="00A53E54" w:rsidP="00A53E54">
      <w:pPr>
        <w:tabs>
          <w:tab w:val="left" w:pos="851"/>
        </w:tabs>
        <w:ind w:left="851"/>
        <w:rPr>
          <w:sz w:val="24"/>
          <w:szCs w:val="24"/>
        </w:rPr>
      </w:pPr>
      <w:r>
        <w:rPr>
          <w:sz w:val="24"/>
          <w:szCs w:val="24"/>
        </w:rPr>
        <w:t>30523</w:t>
      </w:r>
    </w:p>
    <w:p w14:paraId="2743D760" w14:textId="77777777" w:rsidR="00A53E54" w:rsidRPr="00C84483" w:rsidRDefault="00A53E54" w:rsidP="00A53E54">
      <w:pPr>
        <w:tabs>
          <w:tab w:val="left" w:pos="851"/>
        </w:tabs>
        <w:ind w:left="851"/>
        <w:rPr>
          <w:sz w:val="24"/>
          <w:szCs w:val="24"/>
        </w:rPr>
      </w:pPr>
    </w:p>
    <w:p w14:paraId="70AA358B" w14:textId="77777777" w:rsidR="00A53E54" w:rsidRPr="00C84483" w:rsidRDefault="00A53E54" w:rsidP="00A53E54">
      <w:pPr>
        <w:tabs>
          <w:tab w:val="left" w:pos="851"/>
        </w:tabs>
        <w:ind w:left="851" w:hanging="851"/>
        <w:rPr>
          <w:b/>
          <w:sz w:val="24"/>
          <w:szCs w:val="24"/>
        </w:rPr>
      </w:pPr>
      <w:r w:rsidRPr="00C84483">
        <w:rPr>
          <w:b/>
          <w:sz w:val="24"/>
          <w:szCs w:val="24"/>
        </w:rPr>
        <w:t>1.</w:t>
      </w:r>
      <w:r w:rsidRPr="00C84483">
        <w:rPr>
          <w:b/>
          <w:sz w:val="24"/>
          <w:szCs w:val="24"/>
        </w:rPr>
        <w:tab/>
        <w:t>LÆGEMIDLETS NAVN</w:t>
      </w:r>
    </w:p>
    <w:p w14:paraId="4CD51420" w14:textId="77777777" w:rsidR="00A53E54" w:rsidRPr="00C84483" w:rsidRDefault="00B43A50" w:rsidP="00A53E54">
      <w:pPr>
        <w:tabs>
          <w:tab w:val="left" w:pos="851"/>
        </w:tabs>
        <w:ind w:left="851"/>
        <w:rPr>
          <w:sz w:val="24"/>
          <w:szCs w:val="24"/>
        </w:rPr>
      </w:pPr>
      <w:proofErr w:type="spellStart"/>
      <w:r>
        <w:rPr>
          <w:sz w:val="24"/>
          <w:szCs w:val="24"/>
        </w:rPr>
        <w:t>Fixapost</w:t>
      </w:r>
      <w:proofErr w:type="spellEnd"/>
    </w:p>
    <w:p w14:paraId="2571E891" w14:textId="77777777" w:rsidR="00A53E54" w:rsidRPr="00C84483" w:rsidRDefault="00A53E54" w:rsidP="00A53E54">
      <w:pPr>
        <w:tabs>
          <w:tab w:val="left" w:pos="851"/>
        </w:tabs>
        <w:ind w:left="851"/>
        <w:rPr>
          <w:sz w:val="24"/>
          <w:szCs w:val="24"/>
        </w:rPr>
      </w:pPr>
    </w:p>
    <w:p w14:paraId="1DF3CD75" w14:textId="77777777" w:rsidR="00A53E54" w:rsidRPr="00C84483" w:rsidRDefault="00A53E54" w:rsidP="00A53E5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D1DBF9F" w14:textId="77777777" w:rsidR="00A53E54" w:rsidRDefault="00A53E54" w:rsidP="00A53E54">
      <w:pPr>
        <w:ind w:left="851"/>
        <w:rPr>
          <w:sz w:val="24"/>
          <w:szCs w:val="24"/>
          <w:lang w:eastAsia="sv-SE"/>
        </w:rPr>
      </w:pPr>
      <w:r w:rsidRPr="00CD5A94">
        <w:rPr>
          <w:sz w:val="24"/>
          <w:szCs w:val="24"/>
          <w:lang w:eastAsia="sv-SE"/>
        </w:rPr>
        <w:t xml:space="preserve">1 ml opløsning indeholder 50 mikrogram </w:t>
      </w:r>
      <w:proofErr w:type="spellStart"/>
      <w:r w:rsidRPr="00CD5A94">
        <w:rPr>
          <w:sz w:val="24"/>
          <w:szCs w:val="24"/>
          <w:lang w:eastAsia="sv-SE"/>
        </w:rPr>
        <w:t>latanoprost</w:t>
      </w:r>
      <w:proofErr w:type="spellEnd"/>
      <w:r w:rsidRPr="00CD5A94">
        <w:rPr>
          <w:sz w:val="24"/>
          <w:szCs w:val="24"/>
          <w:lang w:eastAsia="sv-SE"/>
        </w:rPr>
        <w:t xml:space="preserve"> og </w:t>
      </w:r>
      <w:proofErr w:type="spellStart"/>
      <w:r w:rsidRPr="00CD5A94">
        <w:rPr>
          <w:sz w:val="24"/>
          <w:szCs w:val="24"/>
          <w:lang w:eastAsia="sv-SE"/>
        </w:rPr>
        <w:t>timololmaleat</w:t>
      </w:r>
      <w:proofErr w:type="spellEnd"/>
      <w:r w:rsidRPr="00CD5A94">
        <w:rPr>
          <w:sz w:val="24"/>
          <w:szCs w:val="24"/>
          <w:lang w:eastAsia="sv-SE"/>
        </w:rPr>
        <w:t xml:space="preserve"> svarende til 5 mg </w:t>
      </w:r>
      <w:proofErr w:type="spellStart"/>
      <w:r w:rsidRPr="00CD5A94">
        <w:rPr>
          <w:sz w:val="24"/>
          <w:szCs w:val="24"/>
          <w:lang w:eastAsia="sv-SE"/>
        </w:rPr>
        <w:t>timolol</w:t>
      </w:r>
      <w:proofErr w:type="spellEnd"/>
      <w:r w:rsidRPr="00CD5A94">
        <w:rPr>
          <w:sz w:val="24"/>
          <w:szCs w:val="24"/>
          <w:lang w:eastAsia="sv-SE"/>
        </w:rPr>
        <w:t>.</w:t>
      </w:r>
    </w:p>
    <w:p w14:paraId="694D007D" w14:textId="77777777" w:rsidR="00A53E54" w:rsidRPr="00CD5A94" w:rsidRDefault="00A53E54" w:rsidP="00A53E54">
      <w:pPr>
        <w:ind w:left="851"/>
        <w:rPr>
          <w:sz w:val="24"/>
          <w:szCs w:val="24"/>
          <w:lang w:eastAsia="sv-SE"/>
        </w:rPr>
      </w:pPr>
    </w:p>
    <w:p w14:paraId="4A18B16C" w14:textId="77777777" w:rsidR="00A53E54" w:rsidRPr="00CD5A94" w:rsidRDefault="00A53E54" w:rsidP="00A53E54">
      <w:pPr>
        <w:suppressAutoHyphens/>
        <w:ind w:left="851"/>
        <w:rPr>
          <w:sz w:val="24"/>
          <w:szCs w:val="24"/>
          <w:lang w:eastAsia="sv-SE"/>
        </w:rPr>
      </w:pPr>
      <w:r>
        <w:rPr>
          <w:sz w:val="24"/>
          <w:szCs w:val="24"/>
          <w:lang w:eastAsia="sv-SE"/>
        </w:rPr>
        <w:t>E</w:t>
      </w:r>
      <w:r w:rsidRPr="00CD5A94">
        <w:rPr>
          <w:sz w:val="24"/>
          <w:szCs w:val="24"/>
          <w:lang w:eastAsia="sv-SE"/>
        </w:rPr>
        <w:t xml:space="preserve">n øjendråbe indeholder cirka 1,5 mikrogram </w:t>
      </w:r>
      <w:proofErr w:type="spellStart"/>
      <w:r w:rsidRPr="00CD5A94">
        <w:rPr>
          <w:sz w:val="24"/>
          <w:szCs w:val="24"/>
          <w:lang w:eastAsia="sv-SE"/>
        </w:rPr>
        <w:t>latanoprost</w:t>
      </w:r>
      <w:proofErr w:type="spellEnd"/>
      <w:r w:rsidRPr="00CD5A94">
        <w:rPr>
          <w:sz w:val="24"/>
          <w:szCs w:val="24"/>
          <w:lang w:eastAsia="sv-SE"/>
        </w:rPr>
        <w:t xml:space="preserve"> og 0,15 mg </w:t>
      </w:r>
      <w:proofErr w:type="spellStart"/>
      <w:r w:rsidRPr="00CD5A94">
        <w:rPr>
          <w:sz w:val="24"/>
          <w:szCs w:val="24"/>
          <w:lang w:eastAsia="sv-SE"/>
        </w:rPr>
        <w:t>timolol</w:t>
      </w:r>
      <w:proofErr w:type="spellEnd"/>
      <w:r w:rsidRPr="00CD5A94">
        <w:rPr>
          <w:sz w:val="24"/>
          <w:szCs w:val="24"/>
          <w:lang w:eastAsia="sv-SE"/>
        </w:rPr>
        <w:t>.</w:t>
      </w:r>
    </w:p>
    <w:p w14:paraId="305B594C" w14:textId="77777777" w:rsidR="00A53E54" w:rsidRPr="00CD5A94" w:rsidRDefault="00A53E54" w:rsidP="00A53E54">
      <w:pPr>
        <w:suppressAutoHyphens/>
        <w:ind w:left="851"/>
        <w:rPr>
          <w:sz w:val="24"/>
          <w:szCs w:val="24"/>
        </w:rPr>
      </w:pPr>
    </w:p>
    <w:p w14:paraId="3B7D8304" w14:textId="77777777" w:rsidR="00A53E54" w:rsidRPr="00CD5A94" w:rsidRDefault="00A53E54" w:rsidP="00A53E54">
      <w:pPr>
        <w:autoSpaceDE w:val="0"/>
        <w:autoSpaceDN w:val="0"/>
        <w:adjustRightInd w:val="0"/>
        <w:ind w:left="851"/>
        <w:rPr>
          <w:sz w:val="24"/>
          <w:szCs w:val="24"/>
          <w:u w:val="single"/>
        </w:rPr>
      </w:pPr>
      <w:r w:rsidRPr="00CD5A94">
        <w:rPr>
          <w:sz w:val="24"/>
          <w:szCs w:val="24"/>
          <w:u w:val="single"/>
        </w:rPr>
        <w:t>Hjælpestof, som beh</w:t>
      </w:r>
      <w:r>
        <w:rPr>
          <w:sz w:val="24"/>
          <w:szCs w:val="24"/>
          <w:u w:val="single"/>
        </w:rPr>
        <w:t>andleren skal være opmærksom på</w:t>
      </w:r>
    </w:p>
    <w:p w14:paraId="5917F217" w14:textId="637BECB5" w:rsidR="00A53E54" w:rsidRPr="00CD5A94" w:rsidRDefault="00A53E54" w:rsidP="00A53E54">
      <w:pPr>
        <w:autoSpaceDE w:val="0"/>
        <w:autoSpaceDN w:val="0"/>
        <w:adjustRightInd w:val="0"/>
        <w:ind w:left="851"/>
        <w:rPr>
          <w:sz w:val="24"/>
          <w:szCs w:val="24"/>
        </w:rPr>
      </w:pPr>
      <w:r w:rsidRPr="00CD5A94">
        <w:rPr>
          <w:sz w:val="24"/>
          <w:szCs w:val="24"/>
        </w:rPr>
        <w:t>1 ml øjendråber, opløsning indeholder 50 mg</w:t>
      </w:r>
      <w:r w:rsidR="004F509B">
        <w:rPr>
          <w:sz w:val="24"/>
          <w:szCs w:val="24"/>
        </w:rPr>
        <w:t xml:space="preserve"> </w:t>
      </w:r>
      <w:proofErr w:type="spellStart"/>
      <w:r w:rsidR="004F509B" w:rsidRPr="004F509B">
        <w:rPr>
          <w:sz w:val="24"/>
          <w:szCs w:val="24"/>
        </w:rPr>
        <w:t>macrogolglycerol</w:t>
      </w:r>
      <w:proofErr w:type="spellEnd"/>
      <w:r w:rsidR="004F509B" w:rsidRPr="004F509B">
        <w:rPr>
          <w:sz w:val="24"/>
          <w:szCs w:val="24"/>
        </w:rPr>
        <w:t xml:space="preserve"> </w:t>
      </w:r>
      <w:proofErr w:type="spellStart"/>
      <w:r w:rsidR="004F509B" w:rsidRPr="004F509B">
        <w:rPr>
          <w:sz w:val="24"/>
          <w:szCs w:val="24"/>
        </w:rPr>
        <w:t>hydroxystearat</w:t>
      </w:r>
      <w:proofErr w:type="spellEnd"/>
      <w:r w:rsidR="004F509B" w:rsidRPr="004F509B">
        <w:rPr>
          <w:sz w:val="24"/>
          <w:szCs w:val="24"/>
        </w:rPr>
        <w:t xml:space="preserve"> (</w:t>
      </w:r>
      <w:proofErr w:type="spellStart"/>
      <w:r w:rsidR="004F509B" w:rsidRPr="004F509B">
        <w:rPr>
          <w:sz w:val="24"/>
          <w:szCs w:val="24"/>
        </w:rPr>
        <w:t>polyoxyleret</w:t>
      </w:r>
      <w:proofErr w:type="spellEnd"/>
      <w:r w:rsidR="004F509B" w:rsidRPr="004F509B">
        <w:rPr>
          <w:sz w:val="24"/>
          <w:szCs w:val="24"/>
        </w:rPr>
        <w:t xml:space="preserve"> </w:t>
      </w:r>
      <w:proofErr w:type="spellStart"/>
      <w:r w:rsidR="004F509B" w:rsidRPr="004F509B">
        <w:rPr>
          <w:sz w:val="24"/>
          <w:szCs w:val="24"/>
        </w:rPr>
        <w:t>hydrogeneret</w:t>
      </w:r>
      <w:proofErr w:type="spellEnd"/>
      <w:r w:rsidR="004F509B" w:rsidRPr="004F509B">
        <w:rPr>
          <w:sz w:val="24"/>
          <w:szCs w:val="24"/>
        </w:rPr>
        <w:t xml:space="preserve"> ricinusolie)</w:t>
      </w:r>
      <w:r w:rsidR="004F509B">
        <w:rPr>
          <w:sz w:val="24"/>
          <w:szCs w:val="24"/>
        </w:rPr>
        <w:t>.</w:t>
      </w:r>
    </w:p>
    <w:p w14:paraId="06AF3AB2" w14:textId="77777777" w:rsidR="00A53E54" w:rsidRPr="00CD5A94" w:rsidRDefault="00A53E54" w:rsidP="00A53E54">
      <w:pPr>
        <w:tabs>
          <w:tab w:val="left" w:pos="567"/>
        </w:tabs>
        <w:ind w:left="851"/>
        <w:rPr>
          <w:sz w:val="24"/>
          <w:szCs w:val="24"/>
        </w:rPr>
      </w:pPr>
    </w:p>
    <w:p w14:paraId="0B6B6614" w14:textId="77777777" w:rsidR="00A53E54" w:rsidRPr="00C84483" w:rsidRDefault="00A53E54" w:rsidP="00A53E54">
      <w:pPr>
        <w:tabs>
          <w:tab w:val="left" w:pos="567"/>
        </w:tabs>
        <w:ind w:left="851"/>
        <w:rPr>
          <w:sz w:val="24"/>
          <w:szCs w:val="24"/>
        </w:rPr>
      </w:pPr>
      <w:r w:rsidRPr="00CD5A94">
        <w:rPr>
          <w:sz w:val="24"/>
          <w:szCs w:val="24"/>
        </w:rPr>
        <w:t>Alle hjælpestoffer er anført under pkt. 6.1.</w:t>
      </w:r>
    </w:p>
    <w:p w14:paraId="3237D593" w14:textId="77777777" w:rsidR="00A53E54" w:rsidRPr="00C84483" w:rsidRDefault="00A53E54" w:rsidP="00A53E54">
      <w:pPr>
        <w:tabs>
          <w:tab w:val="left" w:pos="851"/>
        </w:tabs>
        <w:ind w:left="851"/>
        <w:rPr>
          <w:sz w:val="24"/>
          <w:szCs w:val="24"/>
        </w:rPr>
      </w:pPr>
    </w:p>
    <w:p w14:paraId="230926BF" w14:textId="77777777" w:rsidR="00A53E54" w:rsidRPr="00C84483" w:rsidRDefault="00A53E54" w:rsidP="00A53E54">
      <w:pPr>
        <w:tabs>
          <w:tab w:val="left" w:pos="851"/>
        </w:tabs>
        <w:ind w:left="851" w:hanging="851"/>
        <w:rPr>
          <w:b/>
          <w:sz w:val="24"/>
          <w:szCs w:val="24"/>
        </w:rPr>
      </w:pPr>
      <w:r w:rsidRPr="00C84483">
        <w:rPr>
          <w:b/>
          <w:sz w:val="24"/>
          <w:szCs w:val="24"/>
        </w:rPr>
        <w:t>3.</w:t>
      </w:r>
      <w:r w:rsidRPr="00C84483">
        <w:rPr>
          <w:b/>
          <w:sz w:val="24"/>
          <w:szCs w:val="24"/>
        </w:rPr>
        <w:tab/>
        <w:t>LÆGEMIDDELFORM</w:t>
      </w:r>
    </w:p>
    <w:p w14:paraId="312025A9" w14:textId="054FC5D5" w:rsidR="00A53E54" w:rsidRDefault="00A53E54" w:rsidP="00A53E54">
      <w:pPr>
        <w:suppressAutoHyphens/>
        <w:ind w:left="851"/>
        <w:rPr>
          <w:spacing w:val="-3"/>
          <w:sz w:val="24"/>
          <w:szCs w:val="24"/>
        </w:rPr>
      </w:pPr>
      <w:r w:rsidRPr="00CD5A94">
        <w:rPr>
          <w:spacing w:val="-3"/>
          <w:sz w:val="24"/>
          <w:szCs w:val="24"/>
        </w:rPr>
        <w:t xml:space="preserve">Øjendråber, </w:t>
      </w:r>
      <w:r>
        <w:rPr>
          <w:spacing w:val="-3"/>
          <w:sz w:val="24"/>
          <w:szCs w:val="24"/>
        </w:rPr>
        <w:t xml:space="preserve">opløsning </w:t>
      </w:r>
      <w:r w:rsidR="00B43A50">
        <w:rPr>
          <w:spacing w:val="-3"/>
          <w:sz w:val="24"/>
          <w:szCs w:val="24"/>
        </w:rPr>
        <w:t>(</w:t>
      </w:r>
      <w:proofErr w:type="spellStart"/>
      <w:r w:rsidR="00B43A50">
        <w:rPr>
          <w:spacing w:val="-3"/>
          <w:sz w:val="24"/>
          <w:szCs w:val="24"/>
        </w:rPr>
        <w:t>Orifarm</w:t>
      </w:r>
      <w:proofErr w:type="spellEnd"/>
      <w:r w:rsidR="00B43A50">
        <w:rPr>
          <w:spacing w:val="-3"/>
          <w:sz w:val="24"/>
          <w:szCs w:val="24"/>
        </w:rPr>
        <w:t>)</w:t>
      </w:r>
      <w:bookmarkStart w:id="3" w:name="_GoBack"/>
      <w:bookmarkEnd w:id="3"/>
    </w:p>
    <w:p w14:paraId="395187AE" w14:textId="77777777" w:rsidR="00A53E54" w:rsidRPr="00C84483" w:rsidRDefault="00A53E54" w:rsidP="00A53E54">
      <w:pPr>
        <w:tabs>
          <w:tab w:val="left" w:pos="851"/>
        </w:tabs>
        <w:ind w:left="851"/>
        <w:rPr>
          <w:sz w:val="24"/>
          <w:szCs w:val="24"/>
        </w:rPr>
      </w:pPr>
    </w:p>
    <w:p w14:paraId="07CEFC66" w14:textId="77777777" w:rsidR="00A53E54" w:rsidRPr="00C84483" w:rsidRDefault="00A53E54" w:rsidP="00A53E54">
      <w:pPr>
        <w:tabs>
          <w:tab w:val="left" w:pos="851"/>
        </w:tabs>
        <w:ind w:left="851"/>
        <w:rPr>
          <w:sz w:val="24"/>
          <w:szCs w:val="24"/>
        </w:rPr>
      </w:pPr>
    </w:p>
    <w:p w14:paraId="2AB594E5" w14:textId="77777777" w:rsidR="00A53E54" w:rsidRPr="00C84483" w:rsidRDefault="00A53E54" w:rsidP="00A53E54">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31DE5BE" w14:textId="77777777" w:rsidR="00A53E54" w:rsidRPr="00C84483" w:rsidRDefault="00A53E54" w:rsidP="00A53E54">
      <w:pPr>
        <w:tabs>
          <w:tab w:val="left" w:pos="851"/>
        </w:tabs>
        <w:ind w:left="851"/>
        <w:rPr>
          <w:b/>
          <w:sz w:val="24"/>
          <w:szCs w:val="24"/>
        </w:rPr>
      </w:pPr>
    </w:p>
    <w:p w14:paraId="7D03679C" w14:textId="72425D74" w:rsidR="00A53E54" w:rsidRPr="00C84483" w:rsidRDefault="00A53E54" w:rsidP="0001120F">
      <w:pPr>
        <w:tabs>
          <w:tab w:val="left" w:pos="851"/>
          <w:tab w:val="left" w:pos="6285"/>
        </w:tabs>
        <w:ind w:left="851" w:hanging="851"/>
        <w:rPr>
          <w:b/>
          <w:sz w:val="24"/>
          <w:szCs w:val="24"/>
          <w:u w:val="single"/>
        </w:rPr>
      </w:pPr>
      <w:r w:rsidRPr="00C84483">
        <w:rPr>
          <w:b/>
          <w:sz w:val="24"/>
          <w:szCs w:val="24"/>
        </w:rPr>
        <w:t>4.1</w:t>
      </w:r>
      <w:r w:rsidRPr="00C84483">
        <w:rPr>
          <w:b/>
          <w:sz w:val="24"/>
          <w:szCs w:val="24"/>
        </w:rPr>
        <w:tab/>
        <w:t>Terapeutiske indikationer</w:t>
      </w:r>
      <w:r w:rsidR="0001120F">
        <w:rPr>
          <w:b/>
          <w:sz w:val="24"/>
          <w:szCs w:val="24"/>
        </w:rPr>
        <w:tab/>
      </w:r>
    </w:p>
    <w:p w14:paraId="06AAD7B7" w14:textId="77777777" w:rsidR="004F5319" w:rsidRDefault="00B43A50" w:rsidP="004F5319">
      <w:pPr>
        <w:ind w:left="851"/>
        <w:rPr>
          <w:sz w:val="24"/>
          <w:szCs w:val="24"/>
        </w:rPr>
      </w:pPr>
      <w:proofErr w:type="spellStart"/>
      <w:r>
        <w:rPr>
          <w:sz w:val="24"/>
          <w:szCs w:val="24"/>
        </w:rPr>
        <w:t>Fixapost</w:t>
      </w:r>
      <w:proofErr w:type="spellEnd"/>
      <w:r w:rsidR="004F5319">
        <w:rPr>
          <w:sz w:val="24"/>
          <w:szCs w:val="24"/>
        </w:rPr>
        <w:t xml:space="preserve"> er indiceret til reduktion af forhøjet </w:t>
      </w:r>
      <w:proofErr w:type="spellStart"/>
      <w:r w:rsidR="004F5319">
        <w:rPr>
          <w:sz w:val="24"/>
          <w:szCs w:val="24"/>
        </w:rPr>
        <w:t>intraokulært</w:t>
      </w:r>
      <w:proofErr w:type="spellEnd"/>
      <w:r w:rsidR="004F5319">
        <w:rPr>
          <w:sz w:val="24"/>
          <w:szCs w:val="24"/>
        </w:rPr>
        <w:t xml:space="preserve"> tryk (IOP) hos voksne patienter </w:t>
      </w:r>
      <w:del w:id="4" w:author="Lise Rudbæk Christensen" w:date="2025-05-02T11:02:00Z">
        <w:r w:rsidR="004F5319" w:rsidDel="00C17631">
          <w:rPr>
            <w:sz w:val="24"/>
            <w:szCs w:val="24"/>
          </w:rPr>
          <w:delText>(herunder ældre)</w:delText>
        </w:r>
      </w:del>
      <w:r w:rsidR="004F5319">
        <w:t xml:space="preserve"> </w:t>
      </w:r>
      <w:r w:rsidR="004F5319">
        <w:rPr>
          <w:sz w:val="24"/>
          <w:szCs w:val="24"/>
        </w:rPr>
        <w:t xml:space="preserve">med åbenvinklet </w:t>
      </w:r>
      <w:proofErr w:type="spellStart"/>
      <w:r w:rsidR="004F5319">
        <w:rPr>
          <w:sz w:val="24"/>
          <w:szCs w:val="24"/>
        </w:rPr>
        <w:t>glaukom</w:t>
      </w:r>
      <w:proofErr w:type="spellEnd"/>
      <w:r w:rsidR="004F5319">
        <w:rPr>
          <w:sz w:val="24"/>
          <w:szCs w:val="24"/>
        </w:rPr>
        <w:t xml:space="preserve"> og </w:t>
      </w:r>
      <w:proofErr w:type="spellStart"/>
      <w:r w:rsidR="004F5319">
        <w:rPr>
          <w:sz w:val="24"/>
          <w:szCs w:val="24"/>
        </w:rPr>
        <w:t>okulær</w:t>
      </w:r>
      <w:proofErr w:type="spellEnd"/>
      <w:r w:rsidR="004F5319">
        <w:rPr>
          <w:sz w:val="24"/>
          <w:szCs w:val="24"/>
        </w:rPr>
        <w:t xml:space="preserve"> hypertension, som reagerer utilstrækkeligt på </w:t>
      </w:r>
      <w:proofErr w:type="spellStart"/>
      <w:r w:rsidR="004F5319">
        <w:rPr>
          <w:sz w:val="24"/>
          <w:szCs w:val="24"/>
        </w:rPr>
        <w:t>topikale</w:t>
      </w:r>
      <w:proofErr w:type="spellEnd"/>
      <w:r w:rsidR="004F5319">
        <w:rPr>
          <w:sz w:val="24"/>
          <w:szCs w:val="24"/>
        </w:rPr>
        <w:t xml:space="preserve"> betablokkere eller </w:t>
      </w:r>
      <w:proofErr w:type="spellStart"/>
      <w:r w:rsidR="004F5319">
        <w:rPr>
          <w:sz w:val="24"/>
          <w:szCs w:val="24"/>
        </w:rPr>
        <w:t>prostaglandinanaloger</w:t>
      </w:r>
      <w:proofErr w:type="spellEnd"/>
      <w:r w:rsidR="004F5319">
        <w:rPr>
          <w:sz w:val="24"/>
          <w:szCs w:val="24"/>
        </w:rPr>
        <w:t>.</w:t>
      </w:r>
    </w:p>
    <w:p w14:paraId="63224DB0" w14:textId="77777777" w:rsidR="00A53E54" w:rsidRPr="00C84483" w:rsidRDefault="00A53E54" w:rsidP="00A53E54">
      <w:pPr>
        <w:tabs>
          <w:tab w:val="left" w:pos="851"/>
        </w:tabs>
        <w:ind w:left="851"/>
        <w:rPr>
          <w:sz w:val="24"/>
          <w:szCs w:val="24"/>
        </w:rPr>
      </w:pPr>
    </w:p>
    <w:p w14:paraId="360B3A58" w14:textId="77777777" w:rsidR="00A53E54" w:rsidRPr="004F5319" w:rsidRDefault="00A53E54" w:rsidP="004F5319">
      <w:pPr>
        <w:keepNext/>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67CA20E7" w14:textId="77777777" w:rsidR="00A53E54" w:rsidRPr="003D5317" w:rsidRDefault="00A53E54" w:rsidP="004F5319">
      <w:pPr>
        <w:keepNext/>
        <w:ind w:left="851"/>
        <w:rPr>
          <w:sz w:val="24"/>
          <w:szCs w:val="24"/>
          <w:u w:val="single"/>
        </w:rPr>
      </w:pPr>
      <w:r w:rsidRPr="003D5317">
        <w:rPr>
          <w:sz w:val="24"/>
          <w:szCs w:val="24"/>
          <w:u w:val="single"/>
        </w:rPr>
        <w:t>Dosering</w:t>
      </w:r>
    </w:p>
    <w:p w14:paraId="505D1D14" w14:textId="77777777" w:rsidR="00A53E54" w:rsidRDefault="00A53E54" w:rsidP="004F5319">
      <w:pPr>
        <w:keepNext/>
        <w:ind w:left="851"/>
        <w:rPr>
          <w:i/>
          <w:sz w:val="24"/>
          <w:szCs w:val="24"/>
        </w:rPr>
      </w:pPr>
    </w:p>
    <w:p w14:paraId="1F3155F8" w14:textId="77777777" w:rsidR="00A53E54" w:rsidRPr="003D5317" w:rsidRDefault="00A53E54" w:rsidP="00A53E54">
      <w:pPr>
        <w:ind w:left="851"/>
        <w:rPr>
          <w:i/>
          <w:sz w:val="24"/>
          <w:szCs w:val="24"/>
        </w:rPr>
      </w:pPr>
      <w:r w:rsidRPr="003D5317">
        <w:rPr>
          <w:i/>
          <w:sz w:val="24"/>
          <w:szCs w:val="24"/>
        </w:rPr>
        <w:t>Voksne (inklusive ældre)</w:t>
      </w:r>
    </w:p>
    <w:p w14:paraId="42BBCC6E" w14:textId="77777777" w:rsidR="00A53E54" w:rsidRPr="003D5317" w:rsidRDefault="00A53E54" w:rsidP="00A53E54">
      <w:pPr>
        <w:ind w:left="851"/>
        <w:rPr>
          <w:sz w:val="24"/>
          <w:szCs w:val="24"/>
        </w:rPr>
      </w:pPr>
      <w:r w:rsidRPr="003D5317">
        <w:rPr>
          <w:sz w:val="24"/>
          <w:szCs w:val="24"/>
        </w:rPr>
        <w:t xml:space="preserve">Anbefalet behandling er en dråbe i det/de angrebne </w:t>
      </w:r>
      <w:proofErr w:type="gramStart"/>
      <w:r w:rsidRPr="003D5317">
        <w:rPr>
          <w:sz w:val="24"/>
          <w:szCs w:val="24"/>
        </w:rPr>
        <w:t>øje/øjne</w:t>
      </w:r>
      <w:proofErr w:type="gramEnd"/>
      <w:r w:rsidRPr="003D5317">
        <w:rPr>
          <w:sz w:val="24"/>
          <w:szCs w:val="24"/>
        </w:rPr>
        <w:t xml:space="preserve"> en gang daglig.</w:t>
      </w:r>
    </w:p>
    <w:p w14:paraId="399E80C9" w14:textId="77777777" w:rsidR="00A53E54" w:rsidRPr="003D5317" w:rsidRDefault="00A53E54" w:rsidP="00A53E54">
      <w:pPr>
        <w:ind w:left="851"/>
        <w:rPr>
          <w:i/>
          <w:iCs/>
          <w:sz w:val="24"/>
          <w:szCs w:val="24"/>
        </w:rPr>
      </w:pPr>
      <w:r w:rsidRPr="003D5317">
        <w:rPr>
          <w:sz w:val="24"/>
          <w:szCs w:val="24"/>
        </w:rPr>
        <w:lastRenderedPageBreak/>
        <w:t>Hvis en dosis springes over, bør behandlingen fortsættes med næste dosis som normalt. Den daglige dosis bør ikke overskride en dråbe i de(t) aktuelle øje/øjne.</w:t>
      </w:r>
    </w:p>
    <w:p w14:paraId="10BF7D48" w14:textId="77777777" w:rsidR="00A53E54" w:rsidRPr="003D5317" w:rsidRDefault="00A53E54" w:rsidP="00A53E54">
      <w:pPr>
        <w:ind w:left="851"/>
        <w:rPr>
          <w:sz w:val="24"/>
          <w:szCs w:val="24"/>
        </w:rPr>
      </w:pPr>
    </w:p>
    <w:p w14:paraId="1D35F9F7" w14:textId="77777777" w:rsidR="00A53E54" w:rsidRPr="003D5317" w:rsidRDefault="00A53E54" w:rsidP="00A53E54">
      <w:pPr>
        <w:ind w:left="851"/>
        <w:rPr>
          <w:i/>
          <w:sz w:val="24"/>
          <w:szCs w:val="24"/>
        </w:rPr>
      </w:pPr>
      <w:r w:rsidRPr="003D5317">
        <w:rPr>
          <w:i/>
          <w:sz w:val="24"/>
          <w:szCs w:val="24"/>
        </w:rPr>
        <w:t>Pædiatrisk population</w:t>
      </w:r>
    </w:p>
    <w:p w14:paraId="3AC34528" w14:textId="77777777" w:rsidR="00A53E54" w:rsidRPr="003D5317" w:rsidRDefault="00A53E54" w:rsidP="00A53E54">
      <w:pPr>
        <w:ind w:left="851"/>
        <w:rPr>
          <w:sz w:val="24"/>
          <w:szCs w:val="24"/>
        </w:rPr>
      </w:pPr>
      <w:r w:rsidRPr="003D5317">
        <w:rPr>
          <w:sz w:val="24"/>
          <w:szCs w:val="24"/>
        </w:rPr>
        <w:t>S</w:t>
      </w:r>
      <w:r w:rsidRPr="003D5317">
        <w:rPr>
          <w:sz w:val="24"/>
          <w:szCs w:val="24"/>
          <w:lang w:eastAsia="da-DK"/>
        </w:rPr>
        <w:t xml:space="preserve">ikkerhed og virkning af </w:t>
      </w:r>
      <w:proofErr w:type="spellStart"/>
      <w:r w:rsidR="00B43A50">
        <w:rPr>
          <w:sz w:val="24"/>
          <w:szCs w:val="24"/>
          <w:lang w:eastAsia="da-DK"/>
        </w:rPr>
        <w:t>Fixapost</w:t>
      </w:r>
      <w:proofErr w:type="spellEnd"/>
      <w:r w:rsidRPr="003D5317">
        <w:rPr>
          <w:sz w:val="24"/>
          <w:szCs w:val="24"/>
          <w:lang w:eastAsia="da-DK"/>
        </w:rPr>
        <w:t xml:space="preserve"> hos børn og unge er ikke klarlagt.</w:t>
      </w:r>
    </w:p>
    <w:p w14:paraId="7040F3DC" w14:textId="77777777" w:rsidR="00A53E54" w:rsidRPr="003D5317" w:rsidRDefault="00A53E54" w:rsidP="00A53E54">
      <w:pPr>
        <w:ind w:left="851" w:hanging="851"/>
        <w:rPr>
          <w:sz w:val="24"/>
          <w:szCs w:val="24"/>
        </w:rPr>
      </w:pPr>
    </w:p>
    <w:p w14:paraId="06D82115" w14:textId="77777777" w:rsidR="00A53E54" w:rsidRPr="003D5317" w:rsidRDefault="00A53E54" w:rsidP="00A53E54">
      <w:pPr>
        <w:ind w:left="851"/>
        <w:rPr>
          <w:sz w:val="24"/>
          <w:szCs w:val="24"/>
          <w:u w:val="single"/>
        </w:rPr>
      </w:pPr>
      <w:r w:rsidRPr="003D5317">
        <w:rPr>
          <w:sz w:val="24"/>
          <w:szCs w:val="24"/>
          <w:u w:val="single"/>
        </w:rPr>
        <w:t>Administration</w:t>
      </w:r>
    </w:p>
    <w:p w14:paraId="2C79D44F" w14:textId="77777777" w:rsidR="00A53E54" w:rsidRPr="003D5317" w:rsidRDefault="00A53E54" w:rsidP="00A53E54">
      <w:pPr>
        <w:ind w:left="851"/>
        <w:rPr>
          <w:sz w:val="24"/>
          <w:szCs w:val="24"/>
        </w:rPr>
      </w:pPr>
      <w:proofErr w:type="spellStart"/>
      <w:r w:rsidRPr="003D5317">
        <w:rPr>
          <w:sz w:val="24"/>
          <w:szCs w:val="24"/>
        </w:rPr>
        <w:t>Okulær</w:t>
      </w:r>
      <w:proofErr w:type="spellEnd"/>
      <w:r w:rsidRPr="003D5317">
        <w:rPr>
          <w:sz w:val="24"/>
          <w:szCs w:val="24"/>
        </w:rPr>
        <w:t xml:space="preserve"> anvendelse.</w:t>
      </w:r>
    </w:p>
    <w:p w14:paraId="58D29E95" w14:textId="77777777" w:rsidR="00A53E54" w:rsidRPr="003D5317" w:rsidRDefault="00A53E54" w:rsidP="00A53E54">
      <w:pPr>
        <w:ind w:left="851"/>
        <w:rPr>
          <w:sz w:val="24"/>
          <w:szCs w:val="24"/>
        </w:rPr>
      </w:pPr>
      <w:r w:rsidRPr="003D5317">
        <w:rPr>
          <w:sz w:val="24"/>
          <w:szCs w:val="24"/>
        </w:rPr>
        <w:t xml:space="preserve">Ligesom med andre øjendråber anbefales det at sammenpresse tåresækken ved den </w:t>
      </w:r>
      <w:proofErr w:type="spellStart"/>
      <w:r w:rsidRPr="003D5317">
        <w:rPr>
          <w:sz w:val="24"/>
          <w:szCs w:val="24"/>
        </w:rPr>
        <w:t>mediale</w:t>
      </w:r>
      <w:proofErr w:type="spellEnd"/>
      <w:r w:rsidRPr="003D5317">
        <w:rPr>
          <w:sz w:val="24"/>
          <w:szCs w:val="24"/>
        </w:rPr>
        <w:t xml:space="preserve"> øjenkrog (punktlig </w:t>
      </w:r>
      <w:proofErr w:type="spellStart"/>
      <w:r w:rsidRPr="003D5317">
        <w:rPr>
          <w:sz w:val="24"/>
          <w:szCs w:val="24"/>
        </w:rPr>
        <w:t>okklusion</w:t>
      </w:r>
      <w:proofErr w:type="spellEnd"/>
      <w:r w:rsidRPr="003D5317">
        <w:rPr>
          <w:sz w:val="24"/>
          <w:szCs w:val="24"/>
        </w:rPr>
        <w:t xml:space="preserve">) i to minutter for at mindske muligheden for systemisk absorption. Dette bør gøres umiddelbart efter </w:t>
      </w:r>
      <w:proofErr w:type="spellStart"/>
      <w:r w:rsidRPr="003D5317">
        <w:rPr>
          <w:sz w:val="24"/>
          <w:szCs w:val="24"/>
        </w:rPr>
        <w:t>inddrypning</w:t>
      </w:r>
      <w:proofErr w:type="spellEnd"/>
      <w:r w:rsidRPr="003D5317">
        <w:rPr>
          <w:sz w:val="24"/>
          <w:szCs w:val="24"/>
        </w:rPr>
        <w:t xml:space="preserve"> af hver øjendråbe.</w:t>
      </w:r>
    </w:p>
    <w:p w14:paraId="50ECFD43" w14:textId="7FAF240D" w:rsidR="00A53E54" w:rsidRPr="003D5317" w:rsidRDefault="00A53E54" w:rsidP="00A53E54">
      <w:pPr>
        <w:ind w:left="851"/>
        <w:rPr>
          <w:sz w:val="24"/>
          <w:szCs w:val="24"/>
        </w:rPr>
      </w:pPr>
      <w:r w:rsidRPr="003D5317">
        <w:rPr>
          <w:sz w:val="24"/>
          <w:szCs w:val="24"/>
        </w:rPr>
        <w:t>Kontaktlinser bør fjernes, inden drypning med øjendråberne og kan genindsættes 15 minutter efter drypning.</w:t>
      </w:r>
    </w:p>
    <w:p w14:paraId="1B26BA40" w14:textId="77777777" w:rsidR="00A53E54" w:rsidRPr="003D5317" w:rsidRDefault="00A53E54" w:rsidP="00A53E54">
      <w:pPr>
        <w:ind w:left="851"/>
        <w:rPr>
          <w:sz w:val="24"/>
          <w:szCs w:val="24"/>
        </w:rPr>
      </w:pPr>
      <w:r w:rsidRPr="003D5317">
        <w:rPr>
          <w:sz w:val="24"/>
          <w:szCs w:val="24"/>
        </w:rPr>
        <w:t xml:space="preserve">Såfremt der anvendes mere end et </w:t>
      </w:r>
      <w:proofErr w:type="spellStart"/>
      <w:r w:rsidRPr="003D5317">
        <w:rPr>
          <w:sz w:val="24"/>
          <w:szCs w:val="24"/>
        </w:rPr>
        <w:t>topikalt</w:t>
      </w:r>
      <w:proofErr w:type="spellEnd"/>
      <w:r w:rsidRPr="003D5317">
        <w:rPr>
          <w:sz w:val="24"/>
          <w:szCs w:val="24"/>
        </w:rPr>
        <w:t xml:space="preserve"> øjenmiddel, bør lægemidlerne administreres med mindst 5 minutters mellemrum.</w:t>
      </w:r>
    </w:p>
    <w:p w14:paraId="34BCA009" w14:textId="0AFDC50B" w:rsidR="004F509B" w:rsidRDefault="004F509B" w:rsidP="00A53E54">
      <w:pPr>
        <w:ind w:left="851"/>
        <w:rPr>
          <w:sz w:val="24"/>
          <w:szCs w:val="24"/>
        </w:rPr>
      </w:pPr>
      <w:r w:rsidRPr="004F509B">
        <w:rPr>
          <w:sz w:val="24"/>
          <w:szCs w:val="24"/>
        </w:rPr>
        <w:t>Patienterne skal instrueres i at undgå at lade flaskens spids komme i kontakt med øjet eller de omkringliggende strukturer.</w:t>
      </w:r>
    </w:p>
    <w:p w14:paraId="2A89BC87" w14:textId="2B3E0D39" w:rsidR="00A53E54" w:rsidRPr="003D5317" w:rsidRDefault="00A53E54" w:rsidP="00A53E54">
      <w:pPr>
        <w:ind w:left="851"/>
        <w:rPr>
          <w:sz w:val="24"/>
          <w:szCs w:val="24"/>
        </w:rPr>
      </w:pPr>
      <w:r w:rsidRPr="003D5317">
        <w:rPr>
          <w:sz w:val="24"/>
          <w:szCs w:val="24"/>
        </w:rPr>
        <w:t>Dette lægemiddel</w:t>
      </w:r>
      <w:r w:rsidR="004F509B">
        <w:rPr>
          <w:sz w:val="24"/>
          <w:szCs w:val="24"/>
        </w:rPr>
        <w:t xml:space="preserve"> er</w:t>
      </w:r>
      <w:r w:rsidRPr="003D5317">
        <w:rPr>
          <w:sz w:val="24"/>
          <w:szCs w:val="24"/>
        </w:rPr>
        <w:t xml:space="preserve"> en steril opløsning, som ikke indeholder konserveringsmidler. </w:t>
      </w:r>
      <w:r w:rsidR="004F509B" w:rsidRPr="004F509B">
        <w:rPr>
          <w:sz w:val="24"/>
          <w:szCs w:val="24"/>
        </w:rPr>
        <w:t xml:space="preserve">Patienterne skal informeres om, at </w:t>
      </w:r>
      <w:proofErr w:type="spellStart"/>
      <w:r w:rsidR="00796B67">
        <w:rPr>
          <w:sz w:val="24"/>
          <w:szCs w:val="24"/>
        </w:rPr>
        <w:t>okul</w:t>
      </w:r>
      <w:r w:rsidR="00DC5717">
        <w:rPr>
          <w:sz w:val="24"/>
          <w:szCs w:val="24"/>
        </w:rPr>
        <w:t>æ</w:t>
      </w:r>
      <w:r w:rsidR="00796B67">
        <w:rPr>
          <w:sz w:val="24"/>
          <w:szCs w:val="24"/>
        </w:rPr>
        <w:t>re</w:t>
      </w:r>
      <w:proofErr w:type="spellEnd"/>
      <w:r w:rsidR="00DC5717">
        <w:rPr>
          <w:sz w:val="24"/>
          <w:szCs w:val="24"/>
        </w:rPr>
        <w:t xml:space="preserve"> </w:t>
      </w:r>
      <w:r w:rsidR="004F509B" w:rsidRPr="004F509B">
        <w:rPr>
          <w:sz w:val="24"/>
          <w:szCs w:val="24"/>
        </w:rPr>
        <w:t xml:space="preserve">opløsninger, hvis de håndteres forkert, kan blive kontamineret af bakterier, der er kendt for at forårsage </w:t>
      </w:r>
      <w:proofErr w:type="spellStart"/>
      <w:r w:rsidR="004F509B" w:rsidRPr="004F509B">
        <w:rPr>
          <w:sz w:val="24"/>
          <w:szCs w:val="24"/>
        </w:rPr>
        <w:t>okulære</w:t>
      </w:r>
      <w:proofErr w:type="spellEnd"/>
      <w:r w:rsidR="004F509B" w:rsidRPr="004F509B">
        <w:rPr>
          <w:sz w:val="24"/>
          <w:szCs w:val="24"/>
        </w:rPr>
        <w:t xml:space="preserve"> infektioner. Alvorlig skade på øjet og efterfølgende tab af synet kan opstå ved brug af kontaminerede opløsninger.</w:t>
      </w:r>
    </w:p>
    <w:p w14:paraId="011244A3" w14:textId="77777777" w:rsidR="00A53E54" w:rsidRPr="003D5317" w:rsidRDefault="00A53E54" w:rsidP="00A53E54">
      <w:pPr>
        <w:ind w:left="851"/>
        <w:rPr>
          <w:sz w:val="24"/>
          <w:szCs w:val="24"/>
        </w:rPr>
      </w:pPr>
    </w:p>
    <w:p w14:paraId="14A610FD" w14:textId="77777777" w:rsidR="00DC5717" w:rsidRDefault="00DC5717" w:rsidP="00796B67">
      <w:pPr>
        <w:ind w:left="1134" w:hanging="283"/>
        <w:rPr>
          <w:iCs/>
          <w:sz w:val="24"/>
          <w:szCs w:val="24"/>
          <w:u w:val="single"/>
        </w:rPr>
      </w:pPr>
      <w:r w:rsidRPr="00DC5717">
        <w:rPr>
          <w:iCs/>
          <w:sz w:val="24"/>
          <w:szCs w:val="24"/>
          <w:u w:val="single"/>
        </w:rPr>
        <w:t xml:space="preserve">Patienterne skal instrueres på følgende måde </w:t>
      </w:r>
    </w:p>
    <w:p w14:paraId="702EC4A2" w14:textId="39ABF36B" w:rsidR="00796B67" w:rsidRDefault="00796B67" w:rsidP="00796B67">
      <w:pPr>
        <w:ind w:left="1134" w:hanging="283"/>
        <w:rPr>
          <w:sz w:val="24"/>
          <w:szCs w:val="24"/>
        </w:rPr>
      </w:pPr>
      <w:r w:rsidRPr="00796B67">
        <w:rPr>
          <w:sz w:val="24"/>
          <w:szCs w:val="24"/>
        </w:rPr>
        <w:t xml:space="preserve">Før </w:t>
      </w:r>
      <w:r w:rsidRPr="00796B67">
        <w:rPr>
          <w:sz w:val="24"/>
          <w:szCs w:val="24"/>
          <w:u w:val="single"/>
        </w:rPr>
        <w:t>første brug</w:t>
      </w:r>
      <w:r w:rsidRPr="00796B67">
        <w:rPr>
          <w:sz w:val="24"/>
          <w:szCs w:val="24"/>
        </w:rPr>
        <w:t xml:space="preserve"> </w:t>
      </w:r>
    </w:p>
    <w:p w14:paraId="762FE956" w14:textId="308A32A5" w:rsidR="00796B67" w:rsidRPr="00796B67" w:rsidRDefault="00796B67" w:rsidP="00796B67">
      <w:pPr>
        <w:pStyle w:val="Listeafsnit"/>
        <w:numPr>
          <w:ilvl w:val="0"/>
          <w:numId w:val="8"/>
        </w:numPr>
        <w:rPr>
          <w:sz w:val="24"/>
          <w:szCs w:val="24"/>
        </w:rPr>
      </w:pPr>
      <w:r w:rsidRPr="00796B67">
        <w:rPr>
          <w:sz w:val="24"/>
          <w:szCs w:val="24"/>
        </w:rPr>
        <w:t xml:space="preserve">Kontroller, at </w:t>
      </w:r>
      <w:r>
        <w:rPr>
          <w:sz w:val="24"/>
          <w:szCs w:val="24"/>
        </w:rPr>
        <w:t>sikkerhedsanordningen</w:t>
      </w:r>
      <w:r w:rsidRPr="00796B67">
        <w:rPr>
          <w:sz w:val="24"/>
          <w:szCs w:val="24"/>
        </w:rPr>
        <w:t xml:space="preserve"> er ubrudt. Skru derefter </w:t>
      </w:r>
      <w:r w:rsidR="00DC5717" w:rsidRPr="00DC5717">
        <w:rPr>
          <w:sz w:val="24"/>
          <w:szCs w:val="24"/>
        </w:rPr>
        <w:t>sikkerhedsanordningen</w:t>
      </w:r>
      <w:r w:rsidRPr="00796B67">
        <w:rPr>
          <w:sz w:val="24"/>
          <w:szCs w:val="24"/>
        </w:rPr>
        <w:t xml:space="preserve"> af for at åbne </w:t>
      </w:r>
      <w:r w:rsidR="00DC5717">
        <w:rPr>
          <w:sz w:val="24"/>
          <w:szCs w:val="24"/>
        </w:rPr>
        <w:t>dråbebeholderen</w:t>
      </w:r>
      <w:r w:rsidRPr="00796B67">
        <w:rPr>
          <w:sz w:val="24"/>
          <w:szCs w:val="24"/>
        </w:rPr>
        <w:t xml:space="preserve">. </w:t>
      </w:r>
    </w:p>
    <w:p w14:paraId="43FA6991" w14:textId="5230D4BD" w:rsidR="00796B67" w:rsidRPr="00796B67" w:rsidRDefault="00796B67" w:rsidP="00796B67">
      <w:pPr>
        <w:pStyle w:val="Listeafsnit"/>
        <w:numPr>
          <w:ilvl w:val="0"/>
          <w:numId w:val="8"/>
        </w:numPr>
        <w:rPr>
          <w:sz w:val="24"/>
          <w:szCs w:val="24"/>
        </w:rPr>
      </w:pPr>
      <w:r w:rsidRPr="00796B67">
        <w:rPr>
          <w:sz w:val="24"/>
          <w:szCs w:val="24"/>
        </w:rPr>
        <w:t xml:space="preserve">Vask hænderne grundigt, og fjern hætten fra </w:t>
      </w:r>
      <w:r w:rsidR="00DC5717">
        <w:rPr>
          <w:sz w:val="24"/>
          <w:szCs w:val="24"/>
        </w:rPr>
        <w:t>dråbebeholderen</w:t>
      </w:r>
      <w:r w:rsidRPr="00796B67">
        <w:rPr>
          <w:sz w:val="24"/>
          <w:szCs w:val="24"/>
        </w:rPr>
        <w:t xml:space="preserve">. Tryk ned flere gange med flasken på hovedet for at aktivere pumpemekanismen, indtil den første dråbe kommer </w:t>
      </w:r>
      <w:del w:id="5" w:author="Lise Rudbæk Christensen" w:date="2025-05-01T14:14:00Z">
        <w:r w:rsidRPr="00796B67" w:rsidDel="00CD47BC">
          <w:rPr>
            <w:sz w:val="24"/>
            <w:szCs w:val="24"/>
          </w:rPr>
          <w:delText xml:space="preserve">til </w:delText>
        </w:r>
      </w:del>
      <w:del w:id="6" w:author="Lise Rudbæk Christensen" w:date="2025-05-01T14:13:00Z">
        <w:r w:rsidR="00025B6D" w:rsidDel="00CD47BC">
          <w:rPr>
            <w:sz w:val="24"/>
            <w:szCs w:val="24"/>
          </w:rPr>
          <w:delText xml:space="preserve"> </w:delText>
        </w:r>
      </w:del>
      <w:r w:rsidR="00025B6D">
        <w:rPr>
          <w:sz w:val="24"/>
          <w:szCs w:val="24"/>
        </w:rPr>
        <w:t>frem</w:t>
      </w:r>
      <w:r w:rsidRPr="00796B67">
        <w:rPr>
          <w:sz w:val="24"/>
          <w:szCs w:val="24"/>
        </w:rPr>
        <w:t xml:space="preserve">. </w:t>
      </w:r>
      <w:r w:rsidRPr="00DC5717">
        <w:rPr>
          <w:sz w:val="24"/>
          <w:szCs w:val="24"/>
          <w:u w:val="single"/>
        </w:rPr>
        <w:t xml:space="preserve">Denne proces er kun til den allerførste brug og vil ikke være nødvendig for de næste </w:t>
      </w:r>
      <w:r w:rsidR="00025B6D">
        <w:rPr>
          <w:sz w:val="24"/>
          <w:szCs w:val="24"/>
          <w:u w:val="single"/>
        </w:rPr>
        <w:t>doseringer.</w:t>
      </w:r>
      <w:r w:rsidRPr="00796B67">
        <w:rPr>
          <w:sz w:val="24"/>
          <w:szCs w:val="24"/>
        </w:rPr>
        <w:t xml:space="preserve"> </w:t>
      </w:r>
    </w:p>
    <w:p w14:paraId="16C194AF" w14:textId="78B0A581" w:rsidR="00A53E54" w:rsidRDefault="00A53E54" w:rsidP="00796B67">
      <w:pPr>
        <w:ind w:left="1134" w:hanging="283"/>
        <w:rPr>
          <w:sz w:val="24"/>
          <w:szCs w:val="24"/>
        </w:rPr>
      </w:pPr>
    </w:p>
    <w:p w14:paraId="0254FD90" w14:textId="388AF4D0" w:rsidR="00DC5717" w:rsidRDefault="00DC5717" w:rsidP="00DC5717">
      <w:pPr>
        <w:pStyle w:val="Listeafsnit"/>
        <w:numPr>
          <w:ilvl w:val="0"/>
          <w:numId w:val="10"/>
        </w:numPr>
        <w:rPr>
          <w:sz w:val="24"/>
          <w:szCs w:val="24"/>
        </w:rPr>
      </w:pPr>
      <w:r w:rsidRPr="00DC5717">
        <w:rPr>
          <w:sz w:val="24"/>
          <w:szCs w:val="24"/>
        </w:rPr>
        <w:t xml:space="preserve">Før </w:t>
      </w:r>
      <w:r w:rsidRPr="00DC5717">
        <w:rPr>
          <w:sz w:val="24"/>
          <w:szCs w:val="24"/>
          <w:u w:val="single"/>
        </w:rPr>
        <w:t>hver brug</w:t>
      </w:r>
      <w:r w:rsidRPr="00DC5717">
        <w:rPr>
          <w:sz w:val="24"/>
          <w:szCs w:val="24"/>
        </w:rPr>
        <w:t xml:space="preserve"> skal du vaske dine hænder grundigt og fjerne hætten fra </w:t>
      </w:r>
      <w:r>
        <w:rPr>
          <w:sz w:val="24"/>
          <w:szCs w:val="24"/>
        </w:rPr>
        <w:t>dråbebeholderen</w:t>
      </w:r>
      <w:r w:rsidRPr="00DC5717">
        <w:rPr>
          <w:sz w:val="24"/>
          <w:szCs w:val="24"/>
        </w:rPr>
        <w:t>. Undgå, at spidsen</w:t>
      </w:r>
      <w:r w:rsidR="00337F92">
        <w:rPr>
          <w:sz w:val="24"/>
          <w:szCs w:val="24"/>
        </w:rPr>
        <w:t xml:space="preserve"> af dråbebeholderen</w:t>
      </w:r>
      <w:r w:rsidRPr="00DC5717">
        <w:rPr>
          <w:sz w:val="24"/>
          <w:szCs w:val="24"/>
        </w:rPr>
        <w:t xml:space="preserve"> kommer i kontakt med fingrene. </w:t>
      </w:r>
    </w:p>
    <w:p w14:paraId="119DDD3D" w14:textId="77777777" w:rsidR="00DC5717" w:rsidRPr="00DC5717" w:rsidRDefault="00DC5717" w:rsidP="00DC5717">
      <w:pPr>
        <w:pStyle w:val="Listeafsnit"/>
        <w:rPr>
          <w:sz w:val="24"/>
          <w:szCs w:val="24"/>
        </w:rPr>
      </w:pPr>
    </w:p>
    <w:p w14:paraId="11903B22" w14:textId="149F5E0B" w:rsidR="00DC5717" w:rsidRDefault="00DC5717" w:rsidP="00DC5717">
      <w:pPr>
        <w:pStyle w:val="Listeafsnit"/>
        <w:numPr>
          <w:ilvl w:val="0"/>
          <w:numId w:val="10"/>
        </w:numPr>
        <w:rPr>
          <w:sz w:val="24"/>
          <w:szCs w:val="24"/>
        </w:rPr>
      </w:pPr>
      <w:r w:rsidRPr="00DC5717">
        <w:rPr>
          <w:sz w:val="24"/>
          <w:szCs w:val="24"/>
        </w:rPr>
        <w:t xml:space="preserve">Placer tommelfingeren på </w:t>
      </w:r>
      <w:r w:rsidR="00337F92">
        <w:rPr>
          <w:sz w:val="24"/>
          <w:szCs w:val="24"/>
        </w:rPr>
        <w:t>det</w:t>
      </w:r>
      <w:r w:rsidRPr="00DC5717">
        <w:rPr>
          <w:sz w:val="24"/>
          <w:szCs w:val="24"/>
        </w:rPr>
        <w:t xml:space="preserve"> øverst</w:t>
      </w:r>
      <w:r w:rsidR="00337F92">
        <w:rPr>
          <w:sz w:val="24"/>
          <w:szCs w:val="24"/>
        </w:rPr>
        <w:t>e fremspring</w:t>
      </w:r>
      <w:r w:rsidRPr="00DC5717">
        <w:rPr>
          <w:sz w:val="24"/>
          <w:szCs w:val="24"/>
        </w:rPr>
        <w:t xml:space="preserve"> på flasken og pegefingeren på bunden af flasken. Placer derefter også langfingeren på de</w:t>
      </w:r>
      <w:r w:rsidR="00337F92">
        <w:rPr>
          <w:sz w:val="24"/>
          <w:szCs w:val="24"/>
        </w:rPr>
        <w:t xml:space="preserve">t andet fremspring </w:t>
      </w:r>
      <w:r w:rsidRPr="00DC5717">
        <w:rPr>
          <w:sz w:val="24"/>
          <w:szCs w:val="24"/>
        </w:rPr>
        <w:t xml:space="preserve">i bunden af flasken. Hold flasken på hovedet. </w:t>
      </w:r>
    </w:p>
    <w:p w14:paraId="0D84E5F3" w14:textId="77777777" w:rsidR="00337F92" w:rsidRPr="00337F92" w:rsidRDefault="00337F92" w:rsidP="00337F92">
      <w:pPr>
        <w:rPr>
          <w:sz w:val="24"/>
          <w:szCs w:val="24"/>
        </w:rPr>
      </w:pPr>
    </w:p>
    <w:p w14:paraId="0A15BEDF" w14:textId="2682E377" w:rsidR="00DC5717" w:rsidRPr="00DC5717" w:rsidRDefault="00DC5717" w:rsidP="00DC5717">
      <w:pPr>
        <w:pStyle w:val="Listeafsnit"/>
        <w:numPr>
          <w:ilvl w:val="0"/>
          <w:numId w:val="10"/>
        </w:numPr>
        <w:rPr>
          <w:sz w:val="24"/>
          <w:szCs w:val="24"/>
        </w:rPr>
      </w:pPr>
      <w:r w:rsidRPr="00DC5717">
        <w:rPr>
          <w:sz w:val="24"/>
          <w:szCs w:val="24"/>
        </w:rPr>
        <w:t xml:space="preserve">Læn hovedet lidt tilbage, og hold </w:t>
      </w:r>
      <w:r w:rsidR="00337F92">
        <w:rPr>
          <w:sz w:val="24"/>
          <w:szCs w:val="24"/>
        </w:rPr>
        <w:t>dråbebeholderen</w:t>
      </w:r>
      <w:r w:rsidRPr="00DC5717">
        <w:rPr>
          <w:sz w:val="24"/>
          <w:szCs w:val="24"/>
        </w:rPr>
        <w:t xml:space="preserve"> lodret over øjet. Træk det nederste øjenlåg lidt ned med den anden hånds pegefinger. Det skabte rum kaldes den nedre konjunktivale sæk. Undgå, at </w:t>
      </w:r>
      <w:r w:rsidR="00337F92">
        <w:rPr>
          <w:sz w:val="24"/>
          <w:szCs w:val="24"/>
        </w:rPr>
        <w:t>spidsen af dråbebeholderen</w:t>
      </w:r>
      <w:r w:rsidRPr="00DC5717">
        <w:rPr>
          <w:sz w:val="24"/>
          <w:szCs w:val="24"/>
        </w:rPr>
        <w:t xml:space="preserve"> kommer i kontakt med dine fingre eller øjne.</w:t>
      </w:r>
    </w:p>
    <w:p w14:paraId="6374D8B9" w14:textId="77777777" w:rsidR="00DC5717" w:rsidRDefault="00DC5717" w:rsidP="00DC5717">
      <w:pPr>
        <w:ind w:left="720"/>
        <w:rPr>
          <w:b/>
          <w:bCs/>
          <w:sz w:val="24"/>
          <w:szCs w:val="24"/>
        </w:rPr>
      </w:pPr>
    </w:p>
    <w:p w14:paraId="762F577E" w14:textId="6E21F117" w:rsidR="00DC5717" w:rsidRPr="00DC5717" w:rsidRDefault="00DC5717" w:rsidP="00DC5717">
      <w:pPr>
        <w:ind w:left="720"/>
        <w:rPr>
          <w:sz w:val="24"/>
          <w:szCs w:val="24"/>
        </w:rPr>
      </w:pPr>
      <w:r w:rsidRPr="00DC5717">
        <w:rPr>
          <w:b/>
          <w:bCs/>
          <w:sz w:val="24"/>
          <w:szCs w:val="24"/>
        </w:rPr>
        <w:t xml:space="preserve">Tryk kort og fast </w:t>
      </w:r>
      <w:r w:rsidRPr="00DC5717">
        <w:rPr>
          <w:sz w:val="24"/>
          <w:szCs w:val="24"/>
        </w:rPr>
        <w:t xml:space="preserve">på flasken for at påføre en dråbe i den nedre </w:t>
      </w:r>
      <w:proofErr w:type="spellStart"/>
      <w:r w:rsidRPr="00DC5717">
        <w:rPr>
          <w:sz w:val="24"/>
          <w:szCs w:val="24"/>
        </w:rPr>
        <w:t>konjunktivalsæk</w:t>
      </w:r>
      <w:proofErr w:type="spellEnd"/>
      <w:r w:rsidRPr="00DC5717">
        <w:rPr>
          <w:sz w:val="24"/>
          <w:szCs w:val="24"/>
        </w:rPr>
        <w:t xml:space="preserve"> i det/de berørte </w:t>
      </w:r>
      <w:proofErr w:type="gramStart"/>
      <w:r w:rsidRPr="00DC5717">
        <w:rPr>
          <w:sz w:val="24"/>
          <w:szCs w:val="24"/>
        </w:rPr>
        <w:t>øje</w:t>
      </w:r>
      <w:r w:rsidR="00337F92">
        <w:rPr>
          <w:sz w:val="24"/>
          <w:szCs w:val="24"/>
        </w:rPr>
        <w:t>/øjne</w:t>
      </w:r>
      <w:proofErr w:type="gramEnd"/>
      <w:r w:rsidRPr="00DC5717">
        <w:rPr>
          <w:sz w:val="24"/>
          <w:szCs w:val="24"/>
        </w:rPr>
        <w:t xml:space="preserve">. På grund af den automatiske dosering frigives en dråbe ved </w:t>
      </w:r>
      <w:r w:rsidR="00337F92">
        <w:rPr>
          <w:sz w:val="24"/>
          <w:szCs w:val="24"/>
        </w:rPr>
        <w:t>hvert tryk.</w:t>
      </w:r>
      <w:r w:rsidRPr="00DC5717">
        <w:rPr>
          <w:sz w:val="24"/>
          <w:szCs w:val="24"/>
        </w:rPr>
        <w:t xml:space="preserve"> </w:t>
      </w:r>
    </w:p>
    <w:p w14:paraId="59BBAB0F" w14:textId="77777777" w:rsidR="00DC5717" w:rsidRDefault="00DC5717" w:rsidP="00DC5717">
      <w:pPr>
        <w:ind w:left="720"/>
        <w:rPr>
          <w:sz w:val="24"/>
          <w:szCs w:val="24"/>
        </w:rPr>
      </w:pPr>
    </w:p>
    <w:p w14:paraId="113C73B0" w14:textId="39DBF782" w:rsidR="00DC5717" w:rsidRPr="00DC5717" w:rsidRDefault="00DC5717" w:rsidP="00DC5717">
      <w:pPr>
        <w:ind w:left="720"/>
        <w:rPr>
          <w:sz w:val="24"/>
          <w:szCs w:val="24"/>
        </w:rPr>
      </w:pPr>
      <w:r w:rsidRPr="00DC5717">
        <w:rPr>
          <w:sz w:val="24"/>
          <w:szCs w:val="24"/>
        </w:rPr>
        <w:t xml:space="preserve">Hvis </w:t>
      </w:r>
      <w:r w:rsidR="00337F92">
        <w:rPr>
          <w:sz w:val="24"/>
          <w:szCs w:val="24"/>
        </w:rPr>
        <w:t>øjen</w:t>
      </w:r>
      <w:r w:rsidRPr="00DC5717">
        <w:rPr>
          <w:sz w:val="24"/>
          <w:szCs w:val="24"/>
        </w:rPr>
        <w:t>dråben ikke</w:t>
      </w:r>
      <w:r w:rsidR="00337F92">
        <w:rPr>
          <w:sz w:val="24"/>
          <w:szCs w:val="24"/>
        </w:rPr>
        <w:t xml:space="preserve"> kommer af spidsen af dråbebeholderen, </w:t>
      </w:r>
      <w:r w:rsidRPr="00DC5717">
        <w:rPr>
          <w:sz w:val="24"/>
          <w:szCs w:val="24"/>
        </w:rPr>
        <w:t xml:space="preserve">skal du ryste flasken forsigtigt for at fjerne den resterende dråbe fra spidsen. I dette tilfælde gentages trin 3. </w:t>
      </w:r>
    </w:p>
    <w:p w14:paraId="32B6B795" w14:textId="77777777" w:rsidR="00DC5717" w:rsidRPr="00DC5717" w:rsidRDefault="00DC5717" w:rsidP="00DC5717">
      <w:pPr>
        <w:ind w:left="1134" w:hanging="283"/>
        <w:rPr>
          <w:sz w:val="24"/>
          <w:szCs w:val="24"/>
        </w:rPr>
      </w:pPr>
    </w:p>
    <w:p w14:paraId="572EE49A" w14:textId="03A26D93" w:rsidR="00DC5717" w:rsidRDefault="00DC5717" w:rsidP="00DC5717">
      <w:pPr>
        <w:pStyle w:val="Listeafsnit"/>
        <w:numPr>
          <w:ilvl w:val="0"/>
          <w:numId w:val="10"/>
        </w:numPr>
        <w:rPr>
          <w:sz w:val="24"/>
          <w:szCs w:val="24"/>
        </w:rPr>
      </w:pPr>
      <w:r w:rsidRPr="00DC5717">
        <w:rPr>
          <w:sz w:val="24"/>
          <w:szCs w:val="24"/>
        </w:rPr>
        <w:lastRenderedPageBreak/>
        <w:t xml:space="preserve">Når man bruger </w:t>
      </w:r>
      <w:proofErr w:type="spellStart"/>
      <w:r w:rsidRPr="00DC5717">
        <w:rPr>
          <w:sz w:val="24"/>
          <w:szCs w:val="24"/>
        </w:rPr>
        <w:t>nasolakrimal</w:t>
      </w:r>
      <w:proofErr w:type="spellEnd"/>
      <w:r w:rsidRPr="00DC5717">
        <w:rPr>
          <w:sz w:val="24"/>
          <w:szCs w:val="24"/>
        </w:rPr>
        <w:t xml:space="preserve"> </w:t>
      </w:r>
      <w:proofErr w:type="spellStart"/>
      <w:r w:rsidRPr="00DC5717">
        <w:rPr>
          <w:sz w:val="24"/>
          <w:szCs w:val="24"/>
        </w:rPr>
        <w:t>okklusion</w:t>
      </w:r>
      <w:proofErr w:type="spellEnd"/>
      <w:r w:rsidRPr="00DC5717">
        <w:rPr>
          <w:sz w:val="24"/>
          <w:szCs w:val="24"/>
        </w:rPr>
        <w:t xml:space="preserve"> eller lukker øjenlågene i to minutter, reduceres den systemiske absorption. Dette kan resultere i et fald i systemiske bivirkninger og en stigning i lokal aktivitet. </w:t>
      </w:r>
    </w:p>
    <w:p w14:paraId="5CFDEA83" w14:textId="77777777" w:rsidR="00337F92" w:rsidRPr="00DC5717" w:rsidRDefault="00337F92" w:rsidP="00337F92">
      <w:pPr>
        <w:pStyle w:val="Listeafsnit"/>
        <w:rPr>
          <w:sz w:val="24"/>
          <w:szCs w:val="24"/>
        </w:rPr>
      </w:pPr>
    </w:p>
    <w:p w14:paraId="46335FA5" w14:textId="4960E73B" w:rsidR="00DC5717" w:rsidRPr="00DC5717" w:rsidRDefault="00DC5717" w:rsidP="00DC5717">
      <w:pPr>
        <w:pStyle w:val="Listeafsnit"/>
        <w:numPr>
          <w:ilvl w:val="0"/>
          <w:numId w:val="10"/>
        </w:numPr>
        <w:rPr>
          <w:sz w:val="24"/>
          <w:szCs w:val="24"/>
        </w:rPr>
      </w:pPr>
      <w:r w:rsidRPr="00DC5717">
        <w:rPr>
          <w:sz w:val="24"/>
          <w:szCs w:val="24"/>
        </w:rPr>
        <w:t>Luk flaskens spids med hætten umiddelbart efter brug.</w:t>
      </w:r>
    </w:p>
    <w:p w14:paraId="49A7BFD8" w14:textId="77777777" w:rsidR="00DC5717" w:rsidRPr="00C84483" w:rsidRDefault="00DC5717" w:rsidP="00796B67">
      <w:pPr>
        <w:ind w:left="1134" w:hanging="283"/>
        <w:rPr>
          <w:sz w:val="24"/>
          <w:szCs w:val="24"/>
        </w:rPr>
      </w:pPr>
    </w:p>
    <w:p w14:paraId="1B71CB47" w14:textId="77777777" w:rsidR="00A53E54" w:rsidRPr="00C84483" w:rsidRDefault="00A53E54" w:rsidP="00A53E54">
      <w:pPr>
        <w:tabs>
          <w:tab w:val="left" w:pos="851"/>
        </w:tabs>
        <w:ind w:left="851" w:hanging="851"/>
        <w:rPr>
          <w:b/>
          <w:sz w:val="24"/>
          <w:szCs w:val="24"/>
        </w:rPr>
      </w:pPr>
      <w:r w:rsidRPr="00C84483">
        <w:rPr>
          <w:b/>
          <w:sz w:val="24"/>
          <w:szCs w:val="24"/>
        </w:rPr>
        <w:t>4.3</w:t>
      </w:r>
      <w:r w:rsidRPr="00C84483">
        <w:rPr>
          <w:b/>
          <w:sz w:val="24"/>
          <w:szCs w:val="24"/>
        </w:rPr>
        <w:tab/>
        <w:t>Kontraindikationer</w:t>
      </w:r>
    </w:p>
    <w:p w14:paraId="77902421" w14:textId="77777777" w:rsidR="00A53E54" w:rsidRPr="00BF284C" w:rsidRDefault="00B43A50" w:rsidP="00A53E54">
      <w:pPr>
        <w:ind w:left="851"/>
        <w:rPr>
          <w:sz w:val="24"/>
          <w:szCs w:val="24"/>
        </w:rPr>
      </w:pPr>
      <w:proofErr w:type="spellStart"/>
      <w:r>
        <w:rPr>
          <w:sz w:val="24"/>
          <w:szCs w:val="24"/>
        </w:rPr>
        <w:t>Fixapost</w:t>
      </w:r>
      <w:proofErr w:type="spellEnd"/>
      <w:r w:rsidR="00A53E54" w:rsidRPr="00BF284C">
        <w:rPr>
          <w:sz w:val="24"/>
          <w:szCs w:val="24"/>
        </w:rPr>
        <w:t xml:space="preserve"> er kontraindiceret til patienter med:</w:t>
      </w:r>
    </w:p>
    <w:p w14:paraId="48466C81" w14:textId="77777777" w:rsidR="0057127D" w:rsidRPr="004F5319" w:rsidRDefault="0057127D" w:rsidP="0057127D">
      <w:pPr>
        <w:numPr>
          <w:ilvl w:val="0"/>
          <w:numId w:val="6"/>
        </w:numPr>
        <w:ind w:left="1134" w:hanging="283"/>
        <w:rPr>
          <w:sz w:val="24"/>
          <w:szCs w:val="24"/>
        </w:rPr>
      </w:pPr>
      <w:r w:rsidRPr="00BF284C">
        <w:rPr>
          <w:sz w:val="24"/>
          <w:szCs w:val="24"/>
        </w:rPr>
        <w:t>Overfølsomhed over for de aktive stoffer eller over for et eller flere af hjælpestofferne anført i pkt. 6.1.</w:t>
      </w:r>
    </w:p>
    <w:p w14:paraId="6FC6EECF" w14:textId="77777777" w:rsidR="00A53E54" w:rsidRPr="00BF284C" w:rsidRDefault="00A53E54" w:rsidP="00A53E54">
      <w:pPr>
        <w:numPr>
          <w:ilvl w:val="0"/>
          <w:numId w:val="6"/>
        </w:numPr>
        <w:ind w:left="1134" w:hanging="283"/>
        <w:rPr>
          <w:sz w:val="24"/>
          <w:szCs w:val="24"/>
        </w:rPr>
      </w:pPr>
      <w:r w:rsidRPr="00BF284C">
        <w:rPr>
          <w:sz w:val="24"/>
          <w:szCs w:val="24"/>
        </w:rPr>
        <w:t>Reaktiv luftvejssygdom, inklusive astma bronkiale eller astma bronkiale i anamnesen, eller svær, kronisk, obstruktiv lungesygdom.</w:t>
      </w:r>
    </w:p>
    <w:p w14:paraId="3DC47FE6" w14:textId="77777777" w:rsidR="00A53E54" w:rsidRPr="00BF284C" w:rsidRDefault="00A53E54" w:rsidP="00A53E54">
      <w:pPr>
        <w:numPr>
          <w:ilvl w:val="0"/>
          <w:numId w:val="6"/>
        </w:numPr>
        <w:ind w:left="1134" w:hanging="283"/>
        <w:rPr>
          <w:sz w:val="24"/>
          <w:szCs w:val="24"/>
        </w:rPr>
      </w:pPr>
      <w:r w:rsidRPr="00BF284C">
        <w:rPr>
          <w:sz w:val="24"/>
          <w:szCs w:val="24"/>
        </w:rPr>
        <w:t xml:space="preserve">Sinusbradykardi, </w:t>
      </w:r>
      <w:proofErr w:type="gramStart"/>
      <w:r w:rsidRPr="00BF284C">
        <w:rPr>
          <w:sz w:val="24"/>
          <w:szCs w:val="24"/>
        </w:rPr>
        <w:t>syg sinussyndrom</w:t>
      </w:r>
      <w:proofErr w:type="gramEnd"/>
      <w:r w:rsidRPr="00BF284C">
        <w:rPr>
          <w:sz w:val="24"/>
          <w:szCs w:val="24"/>
        </w:rPr>
        <w:t xml:space="preserve">, </w:t>
      </w:r>
      <w:proofErr w:type="spellStart"/>
      <w:r w:rsidRPr="00BF284C">
        <w:rPr>
          <w:sz w:val="24"/>
          <w:szCs w:val="24"/>
        </w:rPr>
        <w:t>sinoatrialt</w:t>
      </w:r>
      <w:proofErr w:type="spellEnd"/>
      <w:r w:rsidRPr="00BF284C">
        <w:rPr>
          <w:sz w:val="24"/>
          <w:szCs w:val="24"/>
        </w:rPr>
        <w:t xml:space="preserve"> blok, </w:t>
      </w:r>
      <w:proofErr w:type="spellStart"/>
      <w:r w:rsidRPr="00BF284C">
        <w:rPr>
          <w:sz w:val="24"/>
          <w:szCs w:val="24"/>
        </w:rPr>
        <w:t>atrioventrikulært</w:t>
      </w:r>
      <w:proofErr w:type="spellEnd"/>
      <w:r w:rsidRPr="00BF284C">
        <w:rPr>
          <w:sz w:val="24"/>
          <w:szCs w:val="24"/>
        </w:rPr>
        <w:t xml:space="preserve"> blok grad II eller III, der ikke kontrolleres med pacemaker, åbenlyst hjertesvigt, </w:t>
      </w:r>
      <w:proofErr w:type="spellStart"/>
      <w:r w:rsidRPr="00BF284C">
        <w:rPr>
          <w:sz w:val="24"/>
          <w:szCs w:val="24"/>
        </w:rPr>
        <w:t>kardiogent</w:t>
      </w:r>
      <w:proofErr w:type="spellEnd"/>
      <w:r w:rsidRPr="00BF284C">
        <w:rPr>
          <w:sz w:val="24"/>
          <w:szCs w:val="24"/>
        </w:rPr>
        <w:t xml:space="preserve"> </w:t>
      </w:r>
      <w:proofErr w:type="spellStart"/>
      <w:r w:rsidRPr="00BF284C">
        <w:rPr>
          <w:sz w:val="24"/>
          <w:szCs w:val="24"/>
        </w:rPr>
        <w:t>shock</w:t>
      </w:r>
      <w:proofErr w:type="spellEnd"/>
      <w:r w:rsidRPr="00BF284C">
        <w:rPr>
          <w:sz w:val="24"/>
          <w:szCs w:val="24"/>
        </w:rPr>
        <w:t>.</w:t>
      </w:r>
    </w:p>
    <w:p w14:paraId="51912D0E" w14:textId="77777777" w:rsidR="00A53E54" w:rsidRPr="00C84483" w:rsidRDefault="00A53E54" w:rsidP="00A53E54">
      <w:pPr>
        <w:tabs>
          <w:tab w:val="left" w:pos="851"/>
        </w:tabs>
        <w:ind w:left="851"/>
        <w:rPr>
          <w:sz w:val="24"/>
          <w:szCs w:val="24"/>
        </w:rPr>
      </w:pPr>
    </w:p>
    <w:p w14:paraId="497A52AB" w14:textId="77777777" w:rsidR="00A53E54" w:rsidRPr="004F5319" w:rsidRDefault="00A53E54" w:rsidP="004F531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4C24921" w14:textId="77777777" w:rsidR="00A53E54" w:rsidRPr="00BA2364" w:rsidRDefault="00A53E54" w:rsidP="00A53E54">
      <w:pPr>
        <w:ind w:left="851"/>
        <w:rPr>
          <w:sz w:val="24"/>
          <w:szCs w:val="24"/>
          <w:u w:val="single"/>
        </w:rPr>
      </w:pPr>
      <w:r w:rsidRPr="00BA2364">
        <w:rPr>
          <w:sz w:val="24"/>
          <w:szCs w:val="24"/>
          <w:u w:val="single"/>
        </w:rPr>
        <w:t>Systemisk virkning</w:t>
      </w:r>
    </w:p>
    <w:p w14:paraId="5C7C5D1D" w14:textId="77777777" w:rsidR="00A53E54" w:rsidRPr="00BA2364" w:rsidRDefault="00A53E54" w:rsidP="00A53E54">
      <w:pPr>
        <w:ind w:left="851"/>
        <w:rPr>
          <w:sz w:val="24"/>
          <w:szCs w:val="24"/>
        </w:rPr>
      </w:pPr>
      <w:r w:rsidRPr="00BA2364">
        <w:rPr>
          <w:sz w:val="24"/>
          <w:szCs w:val="24"/>
        </w:rPr>
        <w:t xml:space="preserve">Selvom </w:t>
      </w:r>
      <w:proofErr w:type="spellStart"/>
      <w:r w:rsidR="00B43A50">
        <w:rPr>
          <w:sz w:val="24"/>
          <w:szCs w:val="24"/>
        </w:rPr>
        <w:t>Fixapost</w:t>
      </w:r>
      <w:proofErr w:type="spellEnd"/>
      <w:r w:rsidRPr="00BA2364">
        <w:rPr>
          <w:sz w:val="24"/>
          <w:szCs w:val="24"/>
        </w:rPr>
        <w:t xml:space="preserve"> administreres </w:t>
      </w:r>
      <w:proofErr w:type="spellStart"/>
      <w:r w:rsidRPr="00BA2364">
        <w:rPr>
          <w:sz w:val="24"/>
          <w:szCs w:val="24"/>
        </w:rPr>
        <w:t>topikalt</w:t>
      </w:r>
      <w:proofErr w:type="spellEnd"/>
      <w:r w:rsidRPr="00BA2364">
        <w:rPr>
          <w:sz w:val="24"/>
          <w:szCs w:val="24"/>
        </w:rPr>
        <w:t xml:space="preserve"> absorberes det systemisk. På grund af det beta-</w:t>
      </w:r>
      <w:proofErr w:type="spellStart"/>
      <w:r w:rsidRPr="00BA2364">
        <w:rPr>
          <w:sz w:val="24"/>
          <w:szCs w:val="24"/>
        </w:rPr>
        <w:t>adrenerge</w:t>
      </w:r>
      <w:proofErr w:type="spellEnd"/>
      <w:r w:rsidRPr="00BA2364">
        <w:rPr>
          <w:sz w:val="24"/>
          <w:szCs w:val="24"/>
        </w:rPr>
        <w:t xml:space="preserve"> indholdsstof, </w:t>
      </w:r>
      <w:proofErr w:type="spellStart"/>
      <w:r w:rsidRPr="00BA2364">
        <w:rPr>
          <w:sz w:val="24"/>
          <w:szCs w:val="24"/>
        </w:rPr>
        <w:t>timolol</w:t>
      </w:r>
      <w:proofErr w:type="spellEnd"/>
      <w:r w:rsidRPr="00BA2364">
        <w:rPr>
          <w:sz w:val="24"/>
          <w:szCs w:val="24"/>
        </w:rPr>
        <w:t xml:space="preserve">, kan de samme typer </w:t>
      </w:r>
      <w:proofErr w:type="spellStart"/>
      <w:r w:rsidRPr="00BA2364">
        <w:rPr>
          <w:sz w:val="24"/>
          <w:szCs w:val="24"/>
        </w:rPr>
        <w:t>kardiovaskulære</w:t>
      </w:r>
      <w:proofErr w:type="spellEnd"/>
      <w:r w:rsidRPr="00BA2364">
        <w:rPr>
          <w:sz w:val="24"/>
          <w:szCs w:val="24"/>
        </w:rPr>
        <w:t xml:space="preserve">, </w:t>
      </w:r>
      <w:proofErr w:type="spellStart"/>
      <w:r w:rsidRPr="00BA2364">
        <w:rPr>
          <w:sz w:val="24"/>
          <w:szCs w:val="24"/>
        </w:rPr>
        <w:t>pulmonale</w:t>
      </w:r>
      <w:proofErr w:type="spellEnd"/>
      <w:r w:rsidRPr="00BA2364">
        <w:rPr>
          <w:sz w:val="24"/>
          <w:szCs w:val="24"/>
        </w:rPr>
        <w:t xml:space="preserve"> og andre bivirkninger forekomme, som ses ved systemiske betablokkere. </w:t>
      </w:r>
      <w:proofErr w:type="spellStart"/>
      <w:r w:rsidRPr="00BA2364">
        <w:rPr>
          <w:sz w:val="24"/>
          <w:szCs w:val="24"/>
        </w:rPr>
        <w:t>Incidensen</w:t>
      </w:r>
      <w:proofErr w:type="spellEnd"/>
      <w:r w:rsidRPr="00BA2364">
        <w:rPr>
          <w:sz w:val="24"/>
          <w:szCs w:val="24"/>
        </w:rPr>
        <w:t xml:space="preserve"> af systemiske bivirkninger efter topisk oftalmologisk administration er lavere end ved systemisk administration. For reduktion af systemisk absorption se pkt. 4.2.</w:t>
      </w:r>
    </w:p>
    <w:p w14:paraId="2A0D118E" w14:textId="77777777" w:rsidR="00A53E54" w:rsidRPr="00BA2364" w:rsidRDefault="00A53E54" w:rsidP="00A53E54">
      <w:pPr>
        <w:ind w:left="851"/>
        <w:rPr>
          <w:sz w:val="24"/>
          <w:szCs w:val="24"/>
        </w:rPr>
      </w:pPr>
    </w:p>
    <w:p w14:paraId="52673D44" w14:textId="77777777" w:rsidR="00A53E54" w:rsidRPr="00BA2364" w:rsidRDefault="00A53E54" w:rsidP="00A53E54">
      <w:pPr>
        <w:ind w:left="851"/>
        <w:rPr>
          <w:sz w:val="24"/>
          <w:szCs w:val="24"/>
          <w:u w:val="single"/>
        </w:rPr>
      </w:pPr>
      <w:r w:rsidRPr="00BA2364">
        <w:rPr>
          <w:sz w:val="24"/>
          <w:szCs w:val="24"/>
          <w:u w:val="single"/>
        </w:rPr>
        <w:t>Hjertesygdomme</w:t>
      </w:r>
    </w:p>
    <w:p w14:paraId="5DA63AE2" w14:textId="77777777" w:rsidR="00A53E54" w:rsidRPr="00BA2364" w:rsidRDefault="00A53E54" w:rsidP="00A53E54">
      <w:pPr>
        <w:ind w:left="851"/>
        <w:rPr>
          <w:sz w:val="24"/>
          <w:szCs w:val="24"/>
        </w:rPr>
      </w:pPr>
      <w:r w:rsidRPr="00BA2364">
        <w:rPr>
          <w:sz w:val="24"/>
          <w:szCs w:val="24"/>
        </w:rPr>
        <w:t xml:space="preserve">Hos patienter med </w:t>
      </w:r>
      <w:proofErr w:type="spellStart"/>
      <w:r w:rsidRPr="00BA2364">
        <w:rPr>
          <w:sz w:val="24"/>
          <w:szCs w:val="24"/>
        </w:rPr>
        <w:t>kardiovaskulære</w:t>
      </w:r>
      <w:proofErr w:type="spellEnd"/>
      <w:r w:rsidRPr="00BA2364">
        <w:rPr>
          <w:sz w:val="24"/>
          <w:szCs w:val="24"/>
        </w:rPr>
        <w:t xml:space="preserve"> sygdomme (f.eks. </w:t>
      </w:r>
      <w:proofErr w:type="spellStart"/>
      <w:r w:rsidRPr="00BA2364">
        <w:rPr>
          <w:sz w:val="24"/>
          <w:szCs w:val="24"/>
        </w:rPr>
        <w:t>koronar</w:t>
      </w:r>
      <w:proofErr w:type="spellEnd"/>
      <w:r w:rsidRPr="00BA2364">
        <w:rPr>
          <w:sz w:val="24"/>
          <w:szCs w:val="24"/>
        </w:rPr>
        <w:t xml:space="preserve"> hjertesygdom, </w:t>
      </w:r>
      <w:proofErr w:type="spellStart"/>
      <w:r w:rsidRPr="00BA2364">
        <w:rPr>
          <w:sz w:val="24"/>
          <w:szCs w:val="24"/>
        </w:rPr>
        <w:t>Prinzmetals</w:t>
      </w:r>
      <w:proofErr w:type="spellEnd"/>
      <w:r w:rsidRPr="00BA2364">
        <w:rPr>
          <w:sz w:val="24"/>
          <w:szCs w:val="24"/>
        </w:rPr>
        <w:t xml:space="preserve"> angina og hjertesvigt) og patienter i hypotensionsbehandling bør behandling med </w:t>
      </w:r>
      <w:proofErr w:type="gramStart"/>
      <w:r w:rsidRPr="00BA2364">
        <w:rPr>
          <w:sz w:val="24"/>
          <w:szCs w:val="24"/>
        </w:rPr>
        <w:t>betablokkere</w:t>
      </w:r>
      <w:proofErr w:type="gramEnd"/>
      <w:r w:rsidRPr="00BA2364">
        <w:rPr>
          <w:sz w:val="24"/>
          <w:szCs w:val="24"/>
        </w:rPr>
        <w:t xml:space="preserve"> vurderes meget nøje, og behandling med andre aktive substanser bør overvejes. Patienter med </w:t>
      </w:r>
      <w:proofErr w:type="spellStart"/>
      <w:r w:rsidRPr="00BA2364">
        <w:rPr>
          <w:sz w:val="24"/>
          <w:szCs w:val="24"/>
        </w:rPr>
        <w:t>kardiovaskulære</w:t>
      </w:r>
      <w:proofErr w:type="spellEnd"/>
      <w:r w:rsidRPr="00BA2364">
        <w:rPr>
          <w:sz w:val="24"/>
          <w:szCs w:val="24"/>
        </w:rPr>
        <w:t xml:space="preserve"> sygdomme bør monitoreres for tegn på forværring af disse sygdomme og for bivirkninger.</w:t>
      </w:r>
    </w:p>
    <w:p w14:paraId="740A2D4B" w14:textId="77777777" w:rsidR="00A53E54" w:rsidRPr="00BA2364" w:rsidRDefault="00A53E54" w:rsidP="00A53E54">
      <w:pPr>
        <w:ind w:left="851"/>
        <w:rPr>
          <w:sz w:val="24"/>
          <w:szCs w:val="24"/>
        </w:rPr>
      </w:pPr>
      <w:r w:rsidRPr="00BA2364">
        <w:rPr>
          <w:sz w:val="24"/>
          <w:szCs w:val="24"/>
        </w:rPr>
        <w:t>På grund af dets negative effekt på overledningstiden bør betablokkere gives med forsigtighed til patienter med hjerteblok af første grad.</w:t>
      </w:r>
    </w:p>
    <w:p w14:paraId="3C33C27E" w14:textId="77777777" w:rsidR="00A53E54" w:rsidRPr="00BA2364" w:rsidRDefault="00A53E54" w:rsidP="00A53E54">
      <w:pPr>
        <w:ind w:left="851"/>
        <w:rPr>
          <w:sz w:val="24"/>
          <w:szCs w:val="24"/>
        </w:rPr>
      </w:pPr>
      <w:r w:rsidRPr="00BA2364">
        <w:rPr>
          <w:sz w:val="24"/>
          <w:szCs w:val="24"/>
        </w:rPr>
        <w:t xml:space="preserve">Der har været rapporteret påvirkninger af hjertet, og i sjældne tilfælde død i forbindelse med hjertesvigt, efter administration af </w:t>
      </w:r>
      <w:proofErr w:type="spellStart"/>
      <w:r w:rsidRPr="00BA2364">
        <w:rPr>
          <w:sz w:val="24"/>
          <w:szCs w:val="24"/>
        </w:rPr>
        <w:t>timolol</w:t>
      </w:r>
      <w:proofErr w:type="spellEnd"/>
      <w:r w:rsidRPr="00BA2364">
        <w:rPr>
          <w:sz w:val="24"/>
          <w:szCs w:val="24"/>
        </w:rPr>
        <w:t>.</w:t>
      </w:r>
    </w:p>
    <w:p w14:paraId="28B91D43" w14:textId="77777777" w:rsidR="00A53E54" w:rsidRPr="00BA2364" w:rsidRDefault="00A53E54" w:rsidP="00A53E54">
      <w:pPr>
        <w:ind w:left="851"/>
        <w:rPr>
          <w:sz w:val="24"/>
          <w:szCs w:val="24"/>
        </w:rPr>
      </w:pPr>
    </w:p>
    <w:p w14:paraId="60A463BC" w14:textId="77777777" w:rsidR="00A53E54" w:rsidRPr="00BA2364" w:rsidRDefault="00A53E54" w:rsidP="00A53E54">
      <w:pPr>
        <w:ind w:left="851"/>
        <w:rPr>
          <w:sz w:val="24"/>
          <w:szCs w:val="24"/>
          <w:u w:val="single"/>
        </w:rPr>
      </w:pPr>
      <w:proofErr w:type="spellStart"/>
      <w:r w:rsidRPr="00BA2364">
        <w:rPr>
          <w:sz w:val="24"/>
          <w:szCs w:val="24"/>
          <w:u w:val="single"/>
        </w:rPr>
        <w:t>Vaskulære</w:t>
      </w:r>
      <w:proofErr w:type="spellEnd"/>
      <w:r w:rsidRPr="00BA2364">
        <w:rPr>
          <w:sz w:val="24"/>
          <w:szCs w:val="24"/>
          <w:u w:val="single"/>
        </w:rPr>
        <w:t xml:space="preserve"> sygdomme</w:t>
      </w:r>
    </w:p>
    <w:p w14:paraId="1D931FAE" w14:textId="77777777" w:rsidR="00A53E54" w:rsidRPr="00BA2364" w:rsidRDefault="00A53E54" w:rsidP="00A53E54">
      <w:pPr>
        <w:ind w:left="851"/>
        <w:rPr>
          <w:sz w:val="24"/>
          <w:szCs w:val="24"/>
        </w:rPr>
      </w:pPr>
      <w:r w:rsidRPr="00BA2364">
        <w:rPr>
          <w:sz w:val="24"/>
          <w:szCs w:val="24"/>
        </w:rPr>
        <w:t xml:space="preserve">Patienter med svære perifere kredsløbsforstyrrelser/-sygdomme (dvs. alvorlige former for </w:t>
      </w:r>
      <w:proofErr w:type="spellStart"/>
      <w:r w:rsidRPr="00BA2364">
        <w:rPr>
          <w:sz w:val="24"/>
          <w:szCs w:val="24"/>
        </w:rPr>
        <w:t>Raynauds</w:t>
      </w:r>
      <w:proofErr w:type="spellEnd"/>
      <w:r w:rsidRPr="00BA2364">
        <w:rPr>
          <w:sz w:val="24"/>
          <w:szCs w:val="24"/>
        </w:rPr>
        <w:t xml:space="preserve"> sygdom eller </w:t>
      </w:r>
      <w:proofErr w:type="spellStart"/>
      <w:r w:rsidRPr="00BA2364">
        <w:rPr>
          <w:sz w:val="24"/>
          <w:szCs w:val="24"/>
        </w:rPr>
        <w:t>Raynauds</w:t>
      </w:r>
      <w:proofErr w:type="spellEnd"/>
      <w:r w:rsidRPr="00BA2364">
        <w:rPr>
          <w:sz w:val="24"/>
          <w:szCs w:val="24"/>
        </w:rPr>
        <w:t xml:space="preserve"> syndrom) bør behandles med forsigtighed.</w:t>
      </w:r>
    </w:p>
    <w:p w14:paraId="30331DC5" w14:textId="77777777" w:rsidR="00A53E54" w:rsidRPr="00BA2364" w:rsidRDefault="00A53E54" w:rsidP="00A53E54">
      <w:pPr>
        <w:ind w:left="851"/>
        <w:rPr>
          <w:sz w:val="24"/>
          <w:szCs w:val="24"/>
        </w:rPr>
      </w:pPr>
    </w:p>
    <w:p w14:paraId="3409D3F3" w14:textId="77777777" w:rsidR="00A53E54" w:rsidRPr="00BA2364" w:rsidRDefault="00A53E54" w:rsidP="00A53E54">
      <w:pPr>
        <w:ind w:left="851"/>
        <w:rPr>
          <w:sz w:val="24"/>
          <w:szCs w:val="24"/>
          <w:u w:val="single"/>
        </w:rPr>
      </w:pPr>
      <w:r w:rsidRPr="00BA2364">
        <w:rPr>
          <w:sz w:val="24"/>
          <w:szCs w:val="24"/>
          <w:u w:val="single"/>
        </w:rPr>
        <w:t>Respiratoriske sygdomme</w:t>
      </w:r>
    </w:p>
    <w:p w14:paraId="7814F2C2" w14:textId="77777777" w:rsidR="00A53E54" w:rsidRPr="00BA2364" w:rsidRDefault="00A53E54" w:rsidP="00A53E54">
      <w:pPr>
        <w:ind w:left="851"/>
        <w:rPr>
          <w:sz w:val="24"/>
          <w:szCs w:val="24"/>
        </w:rPr>
      </w:pPr>
      <w:r w:rsidRPr="00BA2364">
        <w:rPr>
          <w:sz w:val="24"/>
          <w:szCs w:val="24"/>
        </w:rPr>
        <w:t xml:space="preserve">Respiratoriske reaktioner, herunder dødsfald på grund af </w:t>
      </w:r>
      <w:proofErr w:type="spellStart"/>
      <w:r w:rsidRPr="00BA2364">
        <w:rPr>
          <w:sz w:val="24"/>
          <w:szCs w:val="24"/>
        </w:rPr>
        <w:t>bronkospasmer</w:t>
      </w:r>
      <w:proofErr w:type="spellEnd"/>
      <w:r w:rsidRPr="00BA2364">
        <w:rPr>
          <w:sz w:val="24"/>
          <w:szCs w:val="24"/>
        </w:rPr>
        <w:t xml:space="preserve"> hos patienter med astma, er blevet rapporteret efter administration af nogle oftalmologiske betablokkere. </w:t>
      </w:r>
      <w:proofErr w:type="spellStart"/>
      <w:r w:rsidR="00B43A50">
        <w:rPr>
          <w:sz w:val="24"/>
          <w:szCs w:val="24"/>
        </w:rPr>
        <w:t>Fixapost</w:t>
      </w:r>
      <w:proofErr w:type="spellEnd"/>
      <w:r w:rsidRPr="00BA2364">
        <w:rPr>
          <w:sz w:val="24"/>
          <w:szCs w:val="24"/>
        </w:rPr>
        <w:t xml:space="preserve"> bør anvendes med forsigtighed hos patienter med mild/moderat kronisk obstruktiv lungesygdom (KOL), og kun hvis den potentielle fordel opvejer den potentielle risiko.</w:t>
      </w:r>
    </w:p>
    <w:p w14:paraId="56B1E261" w14:textId="77777777" w:rsidR="00A53E54" w:rsidRPr="00BA2364" w:rsidRDefault="00A53E54" w:rsidP="00A53E54">
      <w:pPr>
        <w:ind w:left="851"/>
        <w:rPr>
          <w:sz w:val="24"/>
          <w:szCs w:val="24"/>
        </w:rPr>
      </w:pPr>
    </w:p>
    <w:p w14:paraId="01467E48" w14:textId="77777777" w:rsidR="00A53E54" w:rsidRPr="00BA2364" w:rsidRDefault="00A53E54" w:rsidP="00A53E54">
      <w:pPr>
        <w:ind w:left="851"/>
        <w:rPr>
          <w:sz w:val="24"/>
          <w:szCs w:val="24"/>
          <w:u w:val="single"/>
        </w:rPr>
      </w:pPr>
      <w:r w:rsidRPr="00BA2364">
        <w:rPr>
          <w:sz w:val="24"/>
          <w:szCs w:val="24"/>
          <w:u w:val="single"/>
        </w:rPr>
        <w:t>Hypoglykæmi/diabetes</w:t>
      </w:r>
    </w:p>
    <w:p w14:paraId="086737DF" w14:textId="77777777" w:rsidR="00A53E54" w:rsidRPr="00BA2364" w:rsidRDefault="00A53E54" w:rsidP="00A53E54">
      <w:pPr>
        <w:ind w:left="851"/>
        <w:rPr>
          <w:sz w:val="24"/>
          <w:szCs w:val="24"/>
        </w:rPr>
      </w:pPr>
      <w:r w:rsidRPr="00BA2364">
        <w:rPr>
          <w:sz w:val="24"/>
          <w:szCs w:val="24"/>
        </w:rPr>
        <w:t>Betablokkere skal administreres med forsigtighed hos patienter, som er disponeret for spontan hypoglykæmi og patienter med labil diabetes, idet betablokkere kan maskere tegn og symptomer på akut hypoglykæmi.</w:t>
      </w:r>
    </w:p>
    <w:p w14:paraId="7AD723D3" w14:textId="77777777" w:rsidR="00A53E54" w:rsidRPr="00BA2364" w:rsidRDefault="00A53E54" w:rsidP="00A53E54">
      <w:pPr>
        <w:ind w:left="851"/>
        <w:rPr>
          <w:sz w:val="24"/>
          <w:szCs w:val="24"/>
        </w:rPr>
      </w:pPr>
    </w:p>
    <w:p w14:paraId="2A865BBD" w14:textId="77777777" w:rsidR="00A53E54" w:rsidRPr="00BA2364" w:rsidRDefault="00A53E54" w:rsidP="00A53E54">
      <w:pPr>
        <w:ind w:left="851"/>
        <w:rPr>
          <w:sz w:val="24"/>
          <w:szCs w:val="24"/>
          <w:u w:val="single"/>
        </w:rPr>
      </w:pPr>
      <w:proofErr w:type="spellStart"/>
      <w:r w:rsidRPr="00BA2364">
        <w:rPr>
          <w:sz w:val="24"/>
          <w:szCs w:val="24"/>
          <w:u w:val="single"/>
        </w:rPr>
        <w:t>Hypertyreoidisme</w:t>
      </w:r>
      <w:proofErr w:type="spellEnd"/>
    </w:p>
    <w:p w14:paraId="7F7A2A1D" w14:textId="77777777" w:rsidR="00A53E54" w:rsidRPr="00BA2364" w:rsidRDefault="00A53E54" w:rsidP="00A53E54">
      <w:pPr>
        <w:ind w:left="851"/>
        <w:rPr>
          <w:sz w:val="24"/>
          <w:szCs w:val="24"/>
        </w:rPr>
      </w:pPr>
      <w:r w:rsidRPr="00BA2364">
        <w:rPr>
          <w:sz w:val="24"/>
          <w:szCs w:val="24"/>
        </w:rPr>
        <w:t xml:space="preserve">Betablokkere kan også maskere tegn på </w:t>
      </w:r>
      <w:proofErr w:type="spellStart"/>
      <w:r w:rsidRPr="00BA2364">
        <w:rPr>
          <w:sz w:val="24"/>
          <w:szCs w:val="24"/>
        </w:rPr>
        <w:t>hypertyreoidisme</w:t>
      </w:r>
      <w:proofErr w:type="spellEnd"/>
      <w:r w:rsidRPr="00BA2364">
        <w:rPr>
          <w:sz w:val="24"/>
          <w:szCs w:val="24"/>
        </w:rPr>
        <w:t>.</w:t>
      </w:r>
    </w:p>
    <w:p w14:paraId="0CAE8D2E" w14:textId="77777777" w:rsidR="00A53E54" w:rsidRPr="00BA2364" w:rsidRDefault="00A53E54" w:rsidP="00A53E54">
      <w:pPr>
        <w:ind w:left="851"/>
        <w:rPr>
          <w:sz w:val="24"/>
          <w:szCs w:val="24"/>
        </w:rPr>
      </w:pPr>
    </w:p>
    <w:p w14:paraId="1F6ACDE4" w14:textId="77777777" w:rsidR="00A53E54" w:rsidRPr="00BA2364" w:rsidRDefault="00A53E54" w:rsidP="00A53E54">
      <w:pPr>
        <w:ind w:left="851"/>
        <w:rPr>
          <w:sz w:val="24"/>
          <w:szCs w:val="24"/>
          <w:u w:val="single"/>
        </w:rPr>
      </w:pPr>
      <w:r w:rsidRPr="00BA2364">
        <w:rPr>
          <w:sz w:val="24"/>
          <w:szCs w:val="24"/>
          <w:u w:val="single"/>
        </w:rPr>
        <w:t xml:space="preserve">Sygdomme i </w:t>
      </w:r>
      <w:proofErr w:type="spellStart"/>
      <w:r w:rsidRPr="00BA2364">
        <w:rPr>
          <w:sz w:val="24"/>
          <w:szCs w:val="24"/>
          <w:u w:val="single"/>
        </w:rPr>
        <w:t>cornea</w:t>
      </w:r>
      <w:proofErr w:type="spellEnd"/>
    </w:p>
    <w:p w14:paraId="5F6975CC" w14:textId="77777777" w:rsidR="00A53E54" w:rsidRPr="00BA2364" w:rsidRDefault="00A53E54" w:rsidP="00A53E54">
      <w:pPr>
        <w:ind w:left="851"/>
        <w:rPr>
          <w:sz w:val="24"/>
          <w:szCs w:val="24"/>
        </w:rPr>
      </w:pPr>
      <w:r w:rsidRPr="00BA2364">
        <w:rPr>
          <w:sz w:val="24"/>
          <w:szCs w:val="24"/>
        </w:rPr>
        <w:t xml:space="preserve">Oftalmologiske betablokkere kan medføre øjentørhed. Patienter med sygdomme i </w:t>
      </w:r>
      <w:proofErr w:type="spellStart"/>
      <w:r w:rsidRPr="00BA2364">
        <w:rPr>
          <w:sz w:val="24"/>
          <w:szCs w:val="24"/>
        </w:rPr>
        <w:t>cornea</w:t>
      </w:r>
      <w:proofErr w:type="spellEnd"/>
      <w:r w:rsidRPr="00BA2364">
        <w:rPr>
          <w:sz w:val="24"/>
          <w:szCs w:val="24"/>
        </w:rPr>
        <w:t xml:space="preserve"> skal behandles med forsigtighed.</w:t>
      </w:r>
    </w:p>
    <w:p w14:paraId="6BD9085F" w14:textId="77777777" w:rsidR="00A53E54" w:rsidRPr="00BA2364" w:rsidRDefault="00A53E54" w:rsidP="00A53E54">
      <w:pPr>
        <w:ind w:left="851"/>
        <w:rPr>
          <w:sz w:val="24"/>
          <w:szCs w:val="24"/>
        </w:rPr>
      </w:pPr>
    </w:p>
    <w:p w14:paraId="0023089F" w14:textId="77777777" w:rsidR="00A53E54" w:rsidRPr="00BA2364" w:rsidRDefault="00A53E54" w:rsidP="00A53E54">
      <w:pPr>
        <w:ind w:left="851"/>
        <w:rPr>
          <w:sz w:val="24"/>
          <w:szCs w:val="24"/>
          <w:u w:val="single"/>
        </w:rPr>
      </w:pPr>
      <w:r w:rsidRPr="00BA2364">
        <w:rPr>
          <w:sz w:val="24"/>
          <w:szCs w:val="24"/>
          <w:u w:val="single"/>
        </w:rPr>
        <w:t>Andre betablokkere</w:t>
      </w:r>
    </w:p>
    <w:p w14:paraId="1836F5DB" w14:textId="77777777" w:rsidR="0057127D" w:rsidRDefault="00A53E54" w:rsidP="00A53E54">
      <w:pPr>
        <w:ind w:left="851"/>
        <w:rPr>
          <w:sz w:val="24"/>
          <w:szCs w:val="24"/>
        </w:rPr>
      </w:pPr>
      <w:r w:rsidRPr="00BA2364">
        <w:rPr>
          <w:sz w:val="24"/>
          <w:szCs w:val="24"/>
        </w:rPr>
        <w:t xml:space="preserve">Virkningen på det </w:t>
      </w:r>
      <w:proofErr w:type="spellStart"/>
      <w:r w:rsidRPr="00BA2364">
        <w:rPr>
          <w:sz w:val="24"/>
          <w:szCs w:val="24"/>
        </w:rPr>
        <w:t>intraokulære</w:t>
      </w:r>
      <w:proofErr w:type="spellEnd"/>
      <w:r w:rsidRPr="00BA2364">
        <w:rPr>
          <w:sz w:val="24"/>
          <w:szCs w:val="24"/>
        </w:rPr>
        <w:t xml:space="preserve"> tryk eller de kendte virkninger af systemisk betablokade kan potenseres, når </w:t>
      </w:r>
      <w:proofErr w:type="spellStart"/>
      <w:r w:rsidRPr="00BA2364">
        <w:rPr>
          <w:sz w:val="24"/>
          <w:szCs w:val="24"/>
        </w:rPr>
        <w:t>timolol</w:t>
      </w:r>
      <w:proofErr w:type="spellEnd"/>
      <w:r w:rsidRPr="00BA2364">
        <w:rPr>
          <w:sz w:val="24"/>
          <w:szCs w:val="24"/>
        </w:rPr>
        <w:t xml:space="preserve"> gives til patienter, der allerede får en systemisk betablokker. Disse patienters reaktioner bør observeres tæt.</w:t>
      </w:r>
    </w:p>
    <w:p w14:paraId="5B0E62A6" w14:textId="4D62B603" w:rsidR="00A53E54" w:rsidRPr="00BA2364" w:rsidRDefault="0057127D" w:rsidP="00A53E54">
      <w:pPr>
        <w:ind w:left="851"/>
        <w:rPr>
          <w:sz w:val="24"/>
          <w:szCs w:val="24"/>
        </w:rPr>
      </w:pPr>
      <w:r w:rsidRPr="0057127D">
        <w:rPr>
          <w:sz w:val="24"/>
          <w:szCs w:val="24"/>
        </w:rPr>
        <w:t>Brug af to topiske beta-</w:t>
      </w:r>
      <w:proofErr w:type="spellStart"/>
      <w:r w:rsidRPr="0057127D">
        <w:rPr>
          <w:sz w:val="24"/>
          <w:szCs w:val="24"/>
        </w:rPr>
        <w:t>adrenerge</w:t>
      </w:r>
      <w:proofErr w:type="spellEnd"/>
      <w:r w:rsidRPr="0057127D">
        <w:rPr>
          <w:sz w:val="24"/>
          <w:szCs w:val="24"/>
        </w:rPr>
        <w:t xml:space="preserve"> blokerende midler anbefales ikke </w:t>
      </w:r>
      <w:r w:rsidRPr="00BA2364">
        <w:rPr>
          <w:sz w:val="24"/>
          <w:szCs w:val="24"/>
        </w:rPr>
        <w:t>(se pkt. 4.5).</w:t>
      </w:r>
    </w:p>
    <w:p w14:paraId="51EB5E8F" w14:textId="77777777" w:rsidR="00A53E54" w:rsidRPr="00BA2364" w:rsidRDefault="00A53E54" w:rsidP="00A53E54">
      <w:pPr>
        <w:ind w:left="851"/>
        <w:rPr>
          <w:sz w:val="24"/>
          <w:szCs w:val="24"/>
        </w:rPr>
      </w:pPr>
    </w:p>
    <w:p w14:paraId="4D977D86" w14:textId="77777777" w:rsidR="00A53E54" w:rsidRPr="00BA2364" w:rsidRDefault="00A53E54" w:rsidP="00A53E54">
      <w:pPr>
        <w:ind w:left="851"/>
        <w:rPr>
          <w:sz w:val="24"/>
          <w:szCs w:val="24"/>
          <w:u w:val="single"/>
        </w:rPr>
      </w:pPr>
      <w:r w:rsidRPr="00BA2364">
        <w:rPr>
          <w:sz w:val="24"/>
          <w:szCs w:val="24"/>
          <w:u w:val="single"/>
        </w:rPr>
        <w:t>Samtidig behandling</w:t>
      </w:r>
      <w:r w:rsidRPr="00BA2364">
        <w:rPr>
          <w:sz w:val="24"/>
          <w:szCs w:val="24"/>
        </w:rPr>
        <w:t xml:space="preserve"> </w:t>
      </w:r>
      <w:r w:rsidRPr="00BA2364">
        <w:rPr>
          <w:sz w:val="24"/>
          <w:szCs w:val="24"/>
          <w:u w:val="single"/>
        </w:rPr>
        <w:t>med andre lægemidler</w:t>
      </w:r>
    </w:p>
    <w:p w14:paraId="47B754E5" w14:textId="77777777" w:rsidR="00A53E54" w:rsidRPr="00BA2364" w:rsidRDefault="00A53E54" w:rsidP="00A53E54">
      <w:pPr>
        <w:ind w:left="851"/>
        <w:rPr>
          <w:sz w:val="24"/>
          <w:szCs w:val="24"/>
        </w:rPr>
      </w:pPr>
      <w:proofErr w:type="spellStart"/>
      <w:r w:rsidRPr="00BA2364">
        <w:rPr>
          <w:sz w:val="24"/>
          <w:szCs w:val="24"/>
        </w:rPr>
        <w:t>Timolol</w:t>
      </w:r>
      <w:proofErr w:type="spellEnd"/>
      <w:r w:rsidRPr="00BA2364">
        <w:rPr>
          <w:sz w:val="24"/>
          <w:szCs w:val="24"/>
        </w:rPr>
        <w:t xml:space="preserve"> kan interagere med andre lægemidler (se pkt. 4.5).</w:t>
      </w:r>
    </w:p>
    <w:p w14:paraId="5F40BF83" w14:textId="77777777" w:rsidR="00A53E54" w:rsidRPr="00BA2364" w:rsidRDefault="00A53E54" w:rsidP="00A53E54">
      <w:pPr>
        <w:ind w:left="851"/>
        <w:rPr>
          <w:sz w:val="24"/>
          <w:szCs w:val="24"/>
        </w:rPr>
      </w:pPr>
    </w:p>
    <w:p w14:paraId="51FFFB20" w14:textId="77777777" w:rsidR="00A53E54" w:rsidRPr="00BA2364" w:rsidRDefault="00A53E54" w:rsidP="00A53E54">
      <w:pPr>
        <w:ind w:left="851"/>
        <w:rPr>
          <w:sz w:val="24"/>
          <w:szCs w:val="24"/>
          <w:u w:val="single"/>
        </w:rPr>
      </w:pPr>
      <w:r w:rsidRPr="00BA2364">
        <w:rPr>
          <w:sz w:val="24"/>
          <w:szCs w:val="24"/>
          <w:u w:val="single"/>
        </w:rPr>
        <w:t xml:space="preserve">Andre </w:t>
      </w:r>
      <w:proofErr w:type="spellStart"/>
      <w:r w:rsidRPr="00BA2364">
        <w:rPr>
          <w:sz w:val="24"/>
          <w:szCs w:val="24"/>
          <w:u w:val="single"/>
        </w:rPr>
        <w:t>prostaglandinanaloger</w:t>
      </w:r>
      <w:proofErr w:type="spellEnd"/>
    </w:p>
    <w:p w14:paraId="6451E219" w14:textId="77777777" w:rsidR="00A53E54" w:rsidRPr="00BA2364" w:rsidRDefault="00A53E54" w:rsidP="00A53E54">
      <w:pPr>
        <w:ind w:left="851"/>
        <w:rPr>
          <w:sz w:val="24"/>
          <w:szCs w:val="24"/>
        </w:rPr>
      </w:pPr>
      <w:r w:rsidRPr="00BA2364">
        <w:rPr>
          <w:sz w:val="24"/>
          <w:szCs w:val="24"/>
        </w:rPr>
        <w:t xml:space="preserve">Det kan ikke anbefales at anvende to eller flere </w:t>
      </w:r>
      <w:proofErr w:type="spellStart"/>
      <w:r w:rsidRPr="00BA2364">
        <w:rPr>
          <w:sz w:val="24"/>
          <w:szCs w:val="24"/>
        </w:rPr>
        <w:t>prostaglandiner</w:t>
      </w:r>
      <w:proofErr w:type="spellEnd"/>
      <w:r w:rsidRPr="00BA2364">
        <w:rPr>
          <w:sz w:val="24"/>
          <w:szCs w:val="24"/>
        </w:rPr>
        <w:t xml:space="preserve">, </w:t>
      </w:r>
      <w:proofErr w:type="spellStart"/>
      <w:r w:rsidRPr="00BA2364">
        <w:rPr>
          <w:sz w:val="24"/>
          <w:szCs w:val="24"/>
        </w:rPr>
        <w:t>prostaglandinanaloger</w:t>
      </w:r>
      <w:proofErr w:type="spellEnd"/>
      <w:r w:rsidRPr="00BA2364">
        <w:rPr>
          <w:sz w:val="24"/>
          <w:szCs w:val="24"/>
        </w:rPr>
        <w:t xml:space="preserve"> eller </w:t>
      </w:r>
      <w:proofErr w:type="spellStart"/>
      <w:r w:rsidRPr="00BA2364">
        <w:rPr>
          <w:sz w:val="24"/>
          <w:szCs w:val="24"/>
        </w:rPr>
        <w:t>prostaglandinderivater</w:t>
      </w:r>
      <w:proofErr w:type="spellEnd"/>
      <w:r w:rsidRPr="00BA2364">
        <w:rPr>
          <w:sz w:val="24"/>
          <w:szCs w:val="24"/>
        </w:rPr>
        <w:t xml:space="preserve"> samtidig (se pkt. 4.5).</w:t>
      </w:r>
    </w:p>
    <w:p w14:paraId="345BD35E" w14:textId="77777777" w:rsidR="00A53E54" w:rsidRPr="00BA2364" w:rsidRDefault="00A53E54" w:rsidP="00A53E54">
      <w:pPr>
        <w:ind w:left="851"/>
        <w:rPr>
          <w:sz w:val="24"/>
          <w:szCs w:val="24"/>
        </w:rPr>
      </w:pPr>
    </w:p>
    <w:p w14:paraId="41C88169" w14:textId="77777777" w:rsidR="00A53E54" w:rsidRPr="00BA2364" w:rsidRDefault="00A53E54" w:rsidP="00A53E54">
      <w:pPr>
        <w:ind w:left="851"/>
        <w:rPr>
          <w:sz w:val="24"/>
          <w:szCs w:val="24"/>
          <w:u w:val="single"/>
        </w:rPr>
      </w:pPr>
      <w:proofErr w:type="spellStart"/>
      <w:r w:rsidRPr="00BA2364">
        <w:rPr>
          <w:sz w:val="24"/>
          <w:szCs w:val="24"/>
          <w:u w:val="single"/>
        </w:rPr>
        <w:t>Anafylaktiske</w:t>
      </w:r>
      <w:proofErr w:type="spellEnd"/>
      <w:r w:rsidRPr="00BA2364">
        <w:rPr>
          <w:sz w:val="24"/>
          <w:szCs w:val="24"/>
          <w:u w:val="single"/>
        </w:rPr>
        <w:t xml:space="preserve"> reaktioner</w:t>
      </w:r>
    </w:p>
    <w:p w14:paraId="44195ED4" w14:textId="77777777" w:rsidR="00A53E54" w:rsidRPr="00BA2364" w:rsidRDefault="00A53E54" w:rsidP="00A53E54">
      <w:pPr>
        <w:ind w:left="851"/>
        <w:rPr>
          <w:sz w:val="24"/>
          <w:szCs w:val="24"/>
        </w:rPr>
      </w:pPr>
      <w:r w:rsidRPr="00BA2364">
        <w:rPr>
          <w:sz w:val="24"/>
          <w:szCs w:val="24"/>
        </w:rPr>
        <w:t xml:space="preserve">Under behandling med </w:t>
      </w:r>
      <w:proofErr w:type="gramStart"/>
      <w:r w:rsidRPr="00BA2364">
        <w:rPr>
          <w:sz w:val="24"/>
          <w:szCs w:val="24"/>
        </w:rPr>
        <w:t>betablokkere</w:t>
      </w:r>
      <w:proofErr w:type="gramEnd"/>
      <w:r w:rsidRPr="00BA2364">
        <w:rPr>
          <w:sz w:val="24"/>
          <w:szCs w:val="24"/>
        </w:rPr>
        <w:t xml:space="preserve"> kan patienter, med </w:t>
      </w:r>
      <w:proofErr w:type="spellStart"/>
      <w:r w:rsidRPr="00BA2364">
        <w:rPr>
          <w:sz w:val="24"/>
          <w:szCs w:val="24"/>
        </w:rPr>
        <w:t>atopi</w:t>
      </w:r>
      <w:proofErr w:type="spellEnd"/>
      <w:r w:rsidRPr="00BA2364">
        <w:rPr>
          <w:sz w:val="24"/>
          <w:szCs w:val="24"/>
        </w:rPr>
        <w:t xml:space="preserve"> eller svær anafylaksi over for forskellige allergener i anamnesen, reagere kraftigere på gentaget eksponering for sådanne allergener og ikke respondere på den typiske dosis adrenalin til behandling af </w:t>
      </w:r>
      <w:proofErr w:type="spellStart"/>
      <w:r w:rsidRPr="00BA2364">
        <w:rPr>
          <w:sz w:val="24"/>
          <w:szCs w:val="24"/>
        </w:rPr>
        <w:t>anafylaktiske</w:t>
      </w:r>
      <w:proofErr w:type="spellEnd"/>
      <w:r w:rsidRPr="00BA2364">
        <w:rPr>
          <w:sz w:val="24"/>
          <w:szCs w:val="24"/>
        </w:rPr>
        <w:t xml:space="preserve"> reaktioner.</w:t>
      </w:r>
    </w:p>
    <w:p w14:paraId="1C57C203" w14:textId="77777777" w:rsidR="00A53E54" w:rsidRPr="00BA2364" w:rsidRDefault="00A53E54" w:rsidP="00A53E54">
      <w:pPr>
        <w:ind w:left="851"/>
        <w:rPr>
          <w:sz w:val="24"/>
          <w:szCs w:val="24"/>
        </w:rPr>
      </w:pPr>
    </w:p>
    <w:p w14:paraId="6DBA9C24" w14:textId="77777777" w:rsidR="00A53E54" w:rsidRPr="00BA2364" w:rsidRDefault="00A53E54" w:rsidP="00A53E54">
      <w:pPr>
        <w:ind w:left="851"/>
        <w:rPr>
          <w:sz w:val="24"/>
          <w:szCs w:val="24"/>
          <w:u w:val="single"/>
        </w:rPr>
      </w:pPr>
      <w:proofErr w:type="spellStart"/>
      <w:r w:rsidRPr="00BA2364">
        <w:rPr>
          <w:sz w:val="24"/>
          <w:szCs w:val="24"/>
          <w:u w:val="single"/>
        </w:rPr>
        <w:t>Choroidalløsning</w:t>
      </w:r>
      <w:proofErr w:type="spellEnd"/>
    </w:p>
    <w:p w14:paraId="2B0513FB" w14:textId="77777777" w:rsidR="00A53E54" w:rsidRPr="00BA2364" w:rsidRDefault="00A53E54" w:rsidP="00A53E54">
      <w:pPr>
        <w:ind w:left="851"/>
        <w:rPr>
          <w:sz w:val="24"/>
          <w:szCs w:val="24"/>
        </w:rPr>
      </w:pPr>
      <w:proofErr w:type="spellStart"/>
      <w:r w:rsidRPr="00BA2364">
        <w:rPr>
          <w:sz w:val="24"/>
          <w:szCs w:val="24"/>
        </w:rPr>
        <w:t>Choroidalløsning</w:t>
      </w:r>
      <w:proofErr w:type="spellEnd"/>
      <w:r w:rsidRPr="00BA2364">
        <w:rPr>
          <w:sz w:val="24"/>
          <w:szCs w:val="24"/>
        </w:rPr>
        <w:t xml:space="preserve"> er indberettet ved samtidig administration af præparater, der nedsætter produktionen af kammervæske (f.eks. </w:t>
      </w:r>
      <w:proofErr w:type="spellStart"/>
      <w:r w:rsidRPr="00BA2364">
        <w:rPr>
          <w:sz w:val="24"/>
          <w:szCs w:val="24"/>
        </w:rPr>
        <w:t>timolol</w:t>
      </w:r>
      <w:proofErr w:type="spellEnd"/>
      <w:r w:rsidRPr="00BA2364">
        <w:rPr>
          <w:sz w:val="24"/>
          <w:szCs w:val="24"/>
        </w:rPr>
        <w:t xml:space="preserve"> og </w:t>
      </w:r>
      <w:proofErr w:type="spellStart"/>
      <w:r w:rsidRPr="00BA2364">
        <w:rPr>
          <w:sz w:val="24"/>
          <w:szCs w:val="24"/>
        </w:rPr>
        <w:t>acetazolamid</w:t>
      </w:r>
      <w:proofErr w:type="spellEnd"/>
      <w:r w:rsidRPr="00BA2364">
        <w:rPr>
          <w:sz w:val="24"/>
          <w:szCs w:val="24"/>
        </w:rPr>
        <w:t>) efter filtrationsprocedurer.</w:t>
      </w:r>
    </w:p>
    <w:p w14:paraId="7CDC443E" w14:textId="77777777" w:rsidR="00A53E54" w:rsidRPr="00BA2364" w:rsidRDefault="00A53E54" w:rsidP="00A53E54">
      <w:pPr>
        <w:ind w:left="851"/>
        <w:rPr>
          <w:sz w:val="24"/>
          <w:szCs w:val="24"/>
        </w:rPr>
      </w:pPr>
    </w:p>
    <w:p w14:paraId="29330A57" w14:textId="77777777" w:rsidR="00A53E54" w:rsidRPr="00BA2364" w:rsidRDefault="00A53E54" w:rsidP="00A53E54">
      <w:pPr>
        <w:ind w:left="851"/>
        <w:rPr>
          <w:sz w:val="24"/>
          <w:szCs w:val="24"/>
          <w:u w:val="single"/>
        </w:rPr>
      </w:pPr>
      <w:r w:rsidRPr="00BA2364">
        <w:rPr>
          <w:sz w:val="24"/>
          <w:szCs w:val="24"/>
          <w:u w:val="single"/>
        </w:rPr>
        <w:t>Anæstesi i forbindelse med operation</w:t>
      </w:r>
    </w:p>
    <w:p w14:paraId="26208359" w14:textId="77777777" w:rsidR="00A53E54" w:rsidRPr="00BA2364" w:rsidRDefault="00A53E54" w:rsidP="00A53E54">
      <w:pPr>
        <w:ind w:left="851"/>
        <w:rPr>
          <w:sz w:val="24"/>
          <w:szCs w:val="24"/>
        </w:rPr>
      </w:pPr>
      <w:r w:rsidRPr="00BA2364">
        <w:rPr>
          <w:sz w:val="24"/>
          <w:szCs w:val="24"/>
        </w:rPr>
        <w:t xml:space="preserve">Oftalmologiske betablokkere kan blokere effekten af systemiske beta-agonister, f.eks. adrenalin. Anæstesiologen skal informeres, hvis patienten får </w:t>
      </w:r>
      <w:proofErr w:type="spellStart"/>
      <w:r w:rsidRPr="00BA2364">
        <w:rPr>
          <w:sz w:val="24"/>
          <w:szCs w:val="24"/>
        </w:rPr>
        <w:t>timolol</w:t>
      </w:r>
      <w:proofErr w:type="spellEnd"/>
      <w:r w:rsidRPr="00BA2364">
        <w:rPr>
          <w:sz w:val="24"/>
          <w:szCs w:val="24"/>
        </w:rPr>
        <w:t>.</w:t>
      </w:r>
    </w:p>
    <w:p w14:paraId="485BBBB5" w14:textId="77777777" w:rsidR="00A53E54" w:rsidRPr="00BA2364" w:rsidRDefault="00A53E54" w:rsidP="00A53E54">
      <w:pPr>
        <w:ind w:left="851"/>
        <w:rPr>
          <w:sz w:val="24"/>
          <w:szCs w:val="24"/>
        </w:rPr>
      </w:pPr>
    </w:p>
    <w:p w14:paraId="023CE872" w14:textId="77777777" w:rsidR="00A53E54" w:rsidRPr="00BA2364" w:rsidRDefault="00A53E54" w:rsidP="00A53E54">
      <w:pPr>
        <w:ind w:left="851"/>
        <w:rPr>
          <w:sz w:val="24"/>
          <w:szCs w:val="24"/>
          <w:u w:val="single"/>
        </w:rPr>
      </w:pPr>
      <w:r w:rsidRPr="00BA2364">
        <w:rPr>
          <w:sz w:val="24"/>
          <w:szCs w:val="24"/>
          <w:u w:val="single"/>
        </w:rPr>
        <w:t>Farveændring i iris</w:t>
      </w:r>
    </w:p>
    <w:p w14:paraId="75AE2125" w14:textId="77777777" w:rsidR="00A53E54" w:rsidRPr="00BA2364" w:rsidRDefault="00A53E54" w:rsidP="00A53E54">
      <w:pPr>
        <w:ind w:left="851"/>
        <w:rPr>
          <w:sz w:val="24"/>
          <w:szCs w:val="24"/>
        </w:rPr>
      </w:pPr>
      <w:proofErr w:type="spellStart"/>
      <w:r w:rsidRPr="00BA2364">
        <w:rPr>
          <w:sz w:val="24"/>
          <w:szCs w:val="24"/>
        </w:rPr>
        <w:t>Latanoprost</w:t>
      </w:r>
      <w:proofErr w:type="spellEnd"/>
      <w:r w:rsidRPr="00BA2364">
        <w:rPr>
          <w:sz w:val="24"/>
          <w:szCs w:val="24"/>
        </w:rPr>
        <w:t xml:space="preserve"> kan gradvist ændre øjenfarven ved at øge mængden af brunt pigment i iris. </w:t>
      </w:r>
    </w:p>
    <w:p w14:paraId="343A9071" w14:textId="77777777" w:rsidR="00A53E54" w:rsidRPr="00BA2364" w:rsidRDefault="00A53E54" w:rsidP="00A53E54">
      <w:pPr>
        <w:ind w:left="851"/>
        <w:rPr>
          <w:sz w:val="24"/>
          <w:szCs w:val="24"/>
        </w:rPr>
      </w:pPr>
      <w:r w:rsidRPr="00BA2364">
        <w:rPr>
          <w:sz w:val="24"/>
          <w:szCs w:val="24"/>
        </w:rPr>
        <w:t xml:space="preserve">Ligesom med </w:t>
      </w:r>
      <w:proofErr w:type="spellStart"/>
      <w:r w:rsidRPr="00BA2364">
        <w:rPr>
          <w:sz w:val="24"/>
          <w:szCs w:val="24"/>
        </w:rPr>
        <w:t>latanoprost</w:t>
      </w:r>
      <w:proofErr w:type="spellEnd"/>
      <w:r w:rsidRPr="00BA2364">
        <w:rPr>
          <w:sz w:val="24"/>
          <w:szCs w:val="24"/>
        </w:rPr>
        <w:t xml:space="preserve"> øjendråber er </w:t>
      </w:r>
      <w:proofErr w:type="spellStart"/>
      <w:r w:rsidRPr="00BA2364">
        <w:rPr>
          <w:sz w:val="24"/>
          <w:szCs w:val="24"/>
        </w:rPr>
        <w:t>pigmentforøgningen</w:t>
      </w:r>
      <w:proofErr w:type="spellEnd"/>
      <w:r w:rsidRPr="00BA2364">
        <w:rPr>
          <w:sz w:val="24"/>
          <w:szCs w:val="24"/>
        </w:rPr>
        <w:t xml:space="preserve"> set hos 16-20 % af alle patienter i løbet af 1 års behandling med det konserverede </w:t>
      </w:r>
      <w:proofErr w:type="spellStart"/>
      <w:r w:rsidRPr="00BA2364">
        <w:rPr>
          <w:sz w:val="24"/>
          <w:szCs w:val="24"/>
        </w:rPr>
        <w:t>latanoprost</w:t>
      </w:r>
      <w:proofErr w:type="spellEnd"/>
      <w:r w:rsidRPr="00BA2364">
        <w:rPr>
          <w:sz w:val="24"/>
          <w:szCs w:val="24"/>
        </w:rPr>
        <w:t>/</w:t>
      </w:r>
      <w:proofErr w:type="spellStart"/>
      <w:r w:rsidRPr="00BA2364">
        <w:rPr>
          <w:sz w:val="24"/>
          <w:szCs w:val="24"/>
        </w:rPr>
        <w:t>timolol</w:t>
      </w:r>
      <w:proofErr w:type="spellEnd"/>
      <w:r w:rsidRPr="00BA2364">
        <w:rPr>
          <w:sz w:val="24"/>
          <w:szCs w:val="24"/>
        </w:rPr>
        <w:t xml:space="preserve"> referenceprodukt (vist ved fotografier). Denne effekt er overvejende set hos patienter, hvor iris har en blandet farve, f.eks. </w:t>
      </w:r>
      <w:proofErr w:type="spellStart"/>
      <w:r w:rsidRPr="00BA2364">
        <w:rPr>
          <w:sz w:val="24"/>
          <w:szCs w:val="24"/>
        </w:rPr>
        <w:t>grøn-brun</w:t>
      </w:r>
      <w:proofErr w:type="spellEnd"/>
      <w:r w:rsidRPr="00BA2364">
        <w:rPr>
          <w:sz w:val="24"/>
          <w:szCs w:val="24"/>
        </w:rPr>
        <w:t xml:space="preserve">, </w:t>
      </w:r>
      <w:proofErr w:type="spellStart"/>
      <w:r w:rsidRPr="00BA2364">
        <w:rPr>
          <w:sz w:val="24"/>
          <w:szCs w:val="24"/>
        </w:rPr>
        <w:t>gul-brun</w:t>
      </w:r>
      <w:proofErr w:type="spellEnd"/>
      <w:r w:rsidRPr="00BA2364">
        <w:rPr>
          <w:sz w:val="24"/>
          <w:szCs w:val="24"/>
        </w:rPr>
        <w:t xml:space="preserve"> eller blå/</w:t>
      </w:r>
      <w:proofErr w:type="spellStart"/>
      <w:r w:rsidRPr="00BA2364">
        <w:rPr>
          <w:sz w:val="24"/>
          <w:szCs w:val="24"/>
        </w:rPr>
        <w:t>grå-brun</w:t>
      </w:r>
      <w:proofErr w:type="spellEnd"/>
      <w:r w:rsidRPr="00BA2364">
        <w:rPr>
          <w:sz w:val="24"/>
          <w:szCs w:val="24"/>
        </w:rPr>
        <w:t xml:space="preserve">. Farveændringen skyldes et øget indhold af melanin i </w:t>
      </w:r>
      <w:proofErr w:type="spellStart"/>
      <w:r w:rsidRPr="00BA2364">
        <w:rPr>
          <w:sz w:val="24"/>
          <w:szCs w:val="24"/>
        </w:rPr>
        <w:t>stromamelanocytterne</w:t>
      </w:r>
      <w:proofErr w:type="spellEnd"/>
      <w:r w:rsidRPr="00BA2364">
        <w:rPr>
          <w:sz w:val="24"/>
          <w:szCs w:val="24"/>
        </w:rPr>
        <w:t xml:space="preserve"> i iris. Den brune pigmentering omkring pupillen breder sig typisk koncentrisk mod periferien af det behandlede øje, men hele iris eller dele af denne kan blive mere brunlig. Hos patienter med homogene blå, grå, grønne eller brune øjne er ændringen kun sjældent set i løbet af 2 års behandling med </w:t>
      </w:r>
      <w:proofErr w:type="spellStart"/>
      <w:r w:rsidRPr="00BA2364">
        <w:rPr>
          <w:sz w:val="24"/>
          <w:szCs w:val="24"/>
        </w:rPr>
        <w:t>latanoprost</w:t>
      </w:r>
      <w:proofErr w:type="spellEnd"/>
      <w:r w:rsidRPr="00BA2364">
        <w:rPr>
          <w:sz w:val="24"/>
          <w:szCs w:val="24"/>
        </w:rPr>
        <w:t xml:space="preserve"> i kliniske forsøg.</w:t>
      </w:r>
    </w:p>
    <w:p w14:paraId="0AD4245B" w14:textId="77777777" w:rsidR="00A53E54" w:rsidRPr="00BA2364" w:rsidRDefault="00A53E54" w:rsidP="00A53E54">
      <w:pPr>
        <w:ind w:left="851"/>
        <w:rPr>
          <w:sz w:val="24"/>
          <w:szCs w:val="24"/>
        </w:rPr>
      </w:pPr>
      <w:r w:rsidRPr="00BA2364">
        <w:rPr>
          <w:sz w:val="24"/>
          <w:szCs w:val="24"/>
        </w:rPr>
        <w:t>Farveændringen af iris indtræffer langsomt og er måske ikke synlig i adskillige måneder til år. Farveændringen har hidtil ikke været forbundet med symptomer eller patologiske ændringer.</w:t>
      </w:r>
    </w:p>
    <w:p w14:paraId="5613ED07" w14:textId="77777777" w:rsidR="00A53E54" w:rsidRPr="00BA2364" w:rsidRDefault="00A53E54" w:rsidP="00A53E54">
      <w:pPr>
        <w:ind w:left="851"/>
        <w:rPr>
          <w:sz w:val="24"/>
          <w:szCs w:val="24"/>
        </w:rPr>
      </w:pPr>
      <w:r w:rsidRPr="00BA2364">
        <w:rPr>
          <w:sz w:val="24"/>
          <w:szCs w:val="24"/>
        </w:rPr>
        <w:t>Der er ikke iagttaget yderligere stigning af brunt pigment i iris efter behandlingens ophør, men den opnåede farveændring kan være permanent.</w:t>
      </w:r>
    </w:p>
    <w:p w14:paraId="2159BCB4" w14:textId="77777777" w:rsidR="00A53E54" w:rsidRPr="00BA2364" w:rsidRDefault="00A53E54" w:rsidP="00A53E54">
      <w:pPr>
        <w:ind w:left="851"/>
        <w:rPr>
          <w:sz w:val="24"/>
          <w:szCs w:val="24"/>
        </w:rPr>
      </w:pPr>
      <w:r w:rsidRPr="00BA2364">
        <w:rPr>
          <w:sz w:val="24"/>
          <w:szCs w:val="24"/>
        </w:rPr>
        <w:t xml:space="preserve">Hverken </w:t>
      </w:r>
      <w:proofErr w:type="spellStart"/>
      <w:r w:rsidRPr="00BA2364">
        <w:rPr>
          <w:sz w:val="24"/>
          <w:szCs w:val="24"/>
        </w:rPr>
        <w:t>naevi</w:t>
      </w:r>
      <w:proofErr w:type="spellEnd"/>
      <w:r w:rsidRPr="00BA2364">
        <w:rPr>
          <w:sz w:val="24"/>
          <w:szCs w:val="24"/>
        </w:rPr>
        <w:t xml:space="preserve"> eller pletter på iris er blevet påvirket af behandling.</w:t>
      </w:r>
    </w:p>
    <w:p w14:paraId="0AA8FD5E" w14:textId="77777777" w:rsidR="00A53E54" w:rsidRPr="00BA2364" w:rsidRDefault="00A53E54" w:rsidP="00A53E54">
      <w:pPr>
        <w:ind w:left="851"/>
        <w:rPr>
          <w:sz w:val="24"/>
          <w:szCs w:val="24"/>
        </w:rPr>
      </w:pPr>
    </w:p>
    <w:p w14:paraId="100CA690" w14:textId="77777777" w:rsidR="00A53E54" w:rsidRPr="00BA2364" w:rsidRDefault="00A53E54" w:rsidP="00A53E54">
      <w:pPr>
        <w:ind w:left="851"/>
        <w:rPr>
          <w:sz w:val="24"/>
          <w:szCs w:val="24"/>
        </w:rPr>
      </w:pPr>
      <w:r w:rsidRPr="00BA2364">
        <w:rPr>
          <w:sz w:val="24"/>
          <w:szCs w:val="24"/>
        </w:rPr>
        <w:lastRenderedPageBreak/>
        <w:t xml:space="preserve">Akkumulation af pigment i </w:t>
      </w:r>
      <w:proofErr w:type="spellStart"/>
      <w:r w:rsidRPr="00BA2364">
        <w:rPr>
          <w:sz w:val="24"/>
          <w:szCs w:val="24"/>
        </w:rPr>
        <w:t>trabekelværket</w:t>
      </w:r>
      <w:proofErr w:type="spellEnd"/>
      <w:r w:rsidRPr="00BA2364">
        <w:rPr>
          <w:sz w:val="24"/>
          <w:szCs w:val="24"/>
        </w:rPr>
        <w:t xml:space="preserve"> eller andetsteds i forkammeret er ikke iagttaget, men patienter bør undersøges regelmæssigt. Afhængigt af den kliniske situation kan behandlingen seponeres, hvis øget irispigmentering forekommer.</w:t>
      </w:r>
    </w:p>
    <w:p w14:paraId="5AC4541A" w14:textId="77777777" w:rsidR="00A53E54" w:rsidRDefault="00A53E54" w:rsidP="004F5319">
      <w:pPr>
        <w:ind w:left="851"/>
        <w:rPr>
          <w:sz w:val="24"/>
          <w:szCs w:val="24"/>
        </w:rPr>
      </w:pPr>
      <w:r w:rsidRPr="00BA2364">
        <w:rPr>
          <w:sz w:val="24"/>
          <w:szCs w:val="24"/>
        </w:rPr>
        <w:t xml:space="preserve">Før behandlingen indledes, bør patienterne informeres om muligheden for ændring af øjenfarven. Unilateral behandling kan resultere i permanent </w:t>
      </w:r>
      <w:proofErr w:type="spellStart"/>
      <w:r w:rsidRPr="00BA2364">
        <w:rPr>
          <w:sz w:val="24"/>
          <w:szCs w:val="24"/>
        </w:rPr>
        <w:t>heterochromi</w:t>
      </w:r>
      <w:proofErr w:type="spellEnd"/>
      <w:r w:rsidRPr="00BA2364">
        <w:rPr>
          <w:sz w:val="24"/>
          <w:szCs w:val="24"/>
        </w:rPr>
        <w:t>.</w:t>
      </w:r>
    </w:p>
    <w:p w14:paraId="38DB4815" w14:textId="77777777" w:rsidR="00A53E54" w:rsidRPr="00BA2364" w:rsidRDefault="00A53E54" w:rsidP="00A53E54">
      <w:pPr>
        <w:ind w:left="851"/>
        <w:rPr>
          <w:sz w:val="24"/>
          <w:szCs w:val="24"/>
        </w:rPr>
      </w:pPr>
    </w:p>
    <w:p w14:paraId="4F6910EA" w14:textId="77777777" w:rsidR="00A53E54" w:rsidRPr="00BA2364" w:rsidRDefault="00A53E54" w:rsidP="00A53E54">
      <w:pPr>
        <w:ind w:left="851"/>
        <w:rPr>
          <w:sz w:val="24"/>
          <w:szCs w:val="24"/>
          <w:u w:val="single"/>
        </w:rPr>
      </w:pPr>
      <w:r w:rsidRPr="00BA2364">
        <w:rPr>
          <w:sz w:val="24"/>
          <w:szCs w:val="24"/>
          <w:u w:val="single"/>
        </w:rPr>
        <w:t>Ændringer i øjenlåg og øjenvipper</w:t>
      </w:r>
    </w:p>
    <w:p w14:paraId="0CBABF32" w14:textId="77777777" w:rsidR="00A53E54" w:rsidRPr="00BA2364" w:rsidRDefault="00A53E54" w:rsidP="00A53E54">
      <w:pPr>
        <w:ind w:left="851"/>
        <w:rPr>
          <w:sz w:val="24"/>
          <w:szCs w:val="24"/>
        </w:rPr>
      </w:pPr>
      <w:r w:rsidRPr="00BA2364">
        <w:rPr>
          <w:sz w:val="24"/>
          <w:szCs w:val="24"/>
        </w:rPr>
        <w:t xml:space="preserve">Der er set mørkfarvning af huden på øjenlågene, som kan være reversibel, ved brug af </w:t>
      </w:r>
      <w:proofErr w:type="spellStart"/>
      <w:r w:rsidRPr="00BA2364">
        <w:rPr>
          <w:sz w:val="24"/>
          <w:szCs w:val="24"/>
        </w:rPr>
        <w:t>latanoprost</w:t>
      </w:r>
      <w:proofErr w:type="spellEnd"/>
      <w:r w:rsidRPr="00BA2364">
        <w:rPr>
          <w:sz w:val="24"/>
          <w:szCs w:val="24"/>
        </w:rPr>
        <w:t>.</w:t>
      </w:r>
    </w:p>
    <w:p w14:paraId="513E73E9" w14:textId="77777777" w:rsidR="00A53E54" w:rsidRPr="00BA2364" w:rsidRDefault="00A53E54" w:rsidP="00A53E54">
      <w:pPr>
        <w:ind w:left="851"/>
        <w:rPr>
          <w:sz w:val="24"/>
          <w:szCs w:val="24"/>
        </w:rPr>
      </w:pPr>
      <w:proofErr w:type="spellStart"/>
      <w:r w:rsidRPr="00BA2364">
        <w:rPr>
          <w:sz w:val="24"/>
          <w:szCs w:val="24"/>
        </w:rPr>
        <w:t>Latanoprost</w:t>
      </w:r>
      <w:proofErr w:type="spellEnd"/>
      <w:r w:rsidRPr="00BA2364">
        <w:rPr>
          <w:sz w:val="24"/>
          <w:szCs w:val="24"/>
        </w:rPr>
        <w:t xml:space="preserve"> kan gradvis ændre øjenvipper og vellushår i det behandlede øje. Disse ændringer omfatter øget længde, tykkelse, pigmentering og antal af vipper eller hår samt ændret vækstretning af øjenvipper. Ændringer i øjenvipper er reversible, når behandling seponeres.</w:t>
      </w:r>
    </w:p>
    <w:p w14:paraId="63F195AC" w14:textId="77777777" w:rsidR="00A53E54" w:rsidRPr="00BA2364" w:rsidRDefault="00A53E54" w:rsidP="00A53E54">
      <w:pPr>
        <w:ind w:left="851"/>
        <w:rPr>
          <w:sz w:val="24"/>
          <w:szCs w:val="24"/>
        </w:rPr>
      </w:pPr>
    </w:p>
    <w:p w14:paraId="4607D421" w14:textId="77777777" w:rsidR="00A53E54" w:rsidRPr="00BA2364" w:rsidRDefault="00A53E54" w:rsidP="00A53E54">
      <w:pPr>
        <w:ind w:left="851"/>
        <w:rPr>
          <w:sz w:val="24"/>
          <w:szCs w:val="24"/>
          <w:u w:val="single"/>
        </w:rPr>
      </w:pPr>
      <w:proofErr w:type="spellStart"/>
      <w:r w:rsidRPr="00BA2364">
        <w:rPr>
          <w:sz w:val="24"/>
          <w:szCs w:val="24"/>
          <w:u w:val="single"/>
        </w:rPr>
        <w:t>Glaukom</w:t>
      </w:r>
      <w:proofErr w:type="spellEnd"/>
    </w:p>
    <w:p w14:paraId="3561DE5D" w14:textId="77777777" w:rsidR="00A53E54" w:rsidRPr="00BA2364" w:rsidRDefault="00A53E54" w:rsidP="00A53E54">
      <w:pPr>
        <w:ind w:left="851"/>
        <w:rPr>
          <w:sz w:val="24"/>
          <w:szCs w:val="24"/>
        </w:rPr>
      </w:pPr>
      <w:r w:rsidRPr="00BA2364">
        <w:rPr>
          <w:sz w:val="24"/>
          <w:szCs w:val="24"/>
        </w:rPr>
        <w:t xml:space="preserve">Der er ingen dokumenteret erfaring med </w:t>
      </w:r>
      <w:proofErr w:type="spellStart"/>
      <w:r w:rsidRPr="00BA2364">
        <w:rPr>
          <w:sz w:val="24"/>
          <w:szCs w:val="24"/>
        </w:rPr>
        <w:t>latanoprost</w:t>
      </w:r>
      <w:proofErr w:type="spellEnd"/>
      <w:r w:rsidRPr="00BA2364">
        <w:rPr>
          <w:sz w:val="24"/>
          <w:szCs w:val="24"/>
        </w:rPr>
        <w:t xml:space="preserve"> ved inflammatorisk, </w:t>
      </w:r>
      <w:proofErr w:type="spellStart"/>
      <w:r w:rsidRPr="00BA2364">
        <w:rPr>
          <w:sz w:val="24"/>
          <w:szCs w:val="24"/>
        </w:rPr>
        <w:t>neovaskulær</w:t>
      </w:r>
      <w:proofErr w:type="spellEnd"/>
      <w:r w:rsidRPr="00BA2364">
        <w:rPr>
          <w:sz w:val="24"/>
          <w:szCs w:val="24"/>
        </w:rPr>
        <w:t xml:space="preserve"> eller kronisk snævervinklet </w:t>
      </w:r>
      <w:proofErr w:type="spellStart"/>
      <w:r w:rsidRPr="00BA2364">
        <w:rPr>
          <w:sz w:val="24"/>
          <w:szCs w:val="24"/>
        </w:rPr>
        <w:t>glaukom</w:t>
      </w:r>
      <w:proofErr w:type="spellEnd"/>
      <w:r w:rsidRPr="00BA2364">
        <w:rPr>
          <w:sz w:val="24"/>
          <w:szCs w:val="24"/>
        </w:rPr>
        <w:t xml:space="preserve">, ved åbenvinklet </w:t>
      </w:r>
      <w:proofErr w:type="spellStart"/>
      <w:r w:rsidRPr="00BA2364">
        <w:rPr>
          <w:sz w:val="24"/>
          <w:szCs w:val="24"/>
        </w:rPr>
        <w:t>glaukom</w:t>
      </w:r>
      <w:proofErr w:type="spellEnd"/>
      <w:r w:rsidRPr="00BA2364">
        <w:rPr>
          <w:sz w:val="24"/>
          <w:szCs w:val="24"/>
        </w:rPr>
        <w:t xml:space="preserve"> hos </w:t>
      </w:r>
      <w:proofErr w:type="spellStart"/>
      <w:r w:rsidRPr="00BA2364">
        <w:rPr>
          <w:sz w:val="24"/>
          <w:szCs w:val="24"/>
        </w:rPr>
        <w:t>pseudophakiske</w:t>
      </w:r>
      <w:proofErr w:type="spellEnd"/>
      <w:r w:rsidRPr="00BA2364">
        <w:rPr>
          <w:sz w:val="24"/>
          <w:szCs w:val="24"/>
        </w:rPr>
        <w:t xml:space="preserve"> patienter og ved </w:t>
      </w:r>
      <w:proofErr w:type="spellStart"/>
      <w:r w:rsidRPr="00BA2364">
        <w:rPr>
          <w:sz w:val="24"/>
          <w:szCs w:val="24"/>
        </w:rPr>
        <w:t>pigmentglaukom</w:t>
      </w:r>
      <w:proofErr w:type="spellEnd"/>
      <w:r w:rsidRPr="00BA2364">
        <w:rPr>
          <w:sz w:val="24"/>
          <w:szCs w:val="24"/>
        </w:rPr>
        <w:t xml:space="preserve">. </w:t>
      </w:r>
      <w:proofErr w:type="spellStart"/>
      <w:r w:rsidRPr="00BA2364">
        <w:rPr>
          <w:sz w:val="24"/>
          <w:szCs w:val="24"/>
        </w:rPr>
        <w:t>Latanoprost</w:t>
      </w:r>
      <w:proofErr w:type="spellEnd"/>
      <w:r w:rsidRPr="00BA2364">
        <w:rPr>
          <w:sz w:val="24"/>
          <w:szCs w:val="24"/>
        </w:rPr>
        <w:t xml:space="preserve"> har ingen eller kun ringe virkning på pupillen, men der er ingen dokumenteret erfaring ved akutte anfald af snævervinklet </w:t>
      </w:r>
      <w:proofErr w:type="spellStart"/>
      <w:r w:rsidRPr="00BA2364">
        <w:rPr>
          <w:sz w:val="24"/>
          <w:szCs w:val="24"/>
        </w:rPr>
        <w:t>glaukom</w:t>
      </w:r>
      <w:proofErr w:type="spellEnd"/>
      <w:r w:rsidRPr="00BA2364">
        <w:rPr>
          <w:sz w:val="24"/>
          <w:szCs w:val="24"/>
        </w:rPr>
        <w:t xml:space="preserve">. Det anbefales derfor, at </w:t>
      </w:r>
      <w:proofErr w:type="spellStart"/>
      <w:r w:rsidR="00B43A50">
        <w:rPr>
          <w:sz w:val="24"/>
          <w:szCs w:val="24"/>
        </w:rPr>
        <w:t>Fixapost</w:t>
      </w:r>
      <w:proofErr w:type="spellEnd"/>
      <w:r w:rsidRPr="00BA2364">
        <w:rPr>
          <w:sz w:val="24"/>
          <w:szCs w:val="24"/>
        </w:rPr>
        <w:t xml:space="preserve"> bruges med forsigtighed ved disse tilstande, indtil mere erfaring er opnået.</w:t>
      </w:r>
    </w:p>
    <w:p w14:paraId="069C709A" w14:textId="77777777" w:rsidR="00A53E54" w:rsidRPr="00BA2364" w:rsidRDefault="00A53E54" w:rsidP="00A53E54">
      <w:pPr>
        <w:ind w:left="851"/>
        <w:rPr>
          <w:sz w:val="24"/>
          <w:szCs w:val="24"/>
        </w:rPr>
      </w:pPr>
    </w:p>
    <w:p w14:paraId="3A987D1E" w14:textId="77777777" w:rsidR="00A53E54" w:rsidRPr="00BA2364" w:rsidRDefault="00A53E54" w:rsidP="00A53E54">
      <w:pPr>
        <w:ind w:left="851"/>
        <w:rPr>
          <w:sz w:val="24"/>
          <w:szCs w:val="24"/>
          <w:u w:val="single"/>
        </w:rPr>
      </w:pPr>
      <w:proofErr w:type="spellStart"/>
      <w:r w:rsidRPr="00BA2364">
        <w:rPr>
          <w:sz w:val="24"/>
          <w:szCs w:val="24"/>
          <w:u w:val="single"/>
        </w:rPr>
        <w:t>Herpetisk</w:t>
      </w:r>
      <w:proofErr w:type="spellEnd"/>
      <w:r w:rsidRPr="00BA2364">
        <w:rPr>
          <w:sz w:val="24"/>
          <w:szCs w:val="24"/>
          <w:u w:val="single"/>
        </w:rPr>
        <w:t xml:space="preserve"> </w:t>
      </w:r>
      <w:proofErr w:type="spellStart"/>
      <w:r w:rsidRPr="00BA2364">
        <w:rPr>
          <w:sz w:val="24"/>
          <w:szCs w:val="24"/>
          <w:u w:val="single"/>
        </w:rPr>
        <w:t>keratitis</w:t>
      </w:r>
      <w:proofErr w:type="spellEnd"/>
    </w:p>
    <w:p w14:paraId="0704B215" w14:textId="77777777" w:rsidR="00A53E54" w:rsidRPr="00BA2364" w:rsidRDefault="00A53E54" w:rsidP="00A53E54">
      <w:pPr>
        <w:ind w:left="851"/>
        <w:rPr>
          <w:sz w:val="24"/>
          <w:szCs w:val="24"/>
        </w:rPr>
      </w:pPr>
      <w:proofErr w:type="spellStart"/>
      <w:r w:rsidRPr="00BA2364">
        <w:rPr>
          <w:sz w:val="24"/>
          <w:szCs w:val="24"/>
        </w:rPr>
        <w:t>Latanoprost</w:t>
      </w:r>
      <w:proofErr w:type="spellEnd"/>
      <w:r w:rsidRPr="00BA2364">
        <w:rPr>
          <w:sz w:val="24"/>
          <w:szCs w:val="24"/>
        </w:rPr>
        <w:t xml:space="preserve"> bør anvendes med forsigtighed til patienter med </w:t>
      </w:r>
      <w:proofErr w:type="spellStart"/>
      <w:r w:rsidRPr="00BA2364">
        <w:rPr>
          <w:sz w:val="24"/>
          <w:szCs w:val="24"/>
        </w:rPr>
        <w:t>herpetisk</w:t>
      </w:r>
      <w:proofErr w:type="spellEnd"/>
      <w:r w:rsidRPr="00BA2364">
        <w:rPr>
          <w:sz w:val="24"/>
          <w:szCs w:val="24"/>
        </w:rPr>
        <w:t xml:space="preserve"> </w:t>
      </w:r>
      <w:proofErr w:type="spellStart"/>
      <w:r w:rsidRPr="00BA2364">
        <w:rPr>
          <w:sz w:val="24"/>
          <w:szCs w:val="24"/>
        </w:rPr>
        <w:t>keratitis</w:t>
      </w:r>
      <w:proofErr w:type="spellEnd"/>
      <w:r w:rsidRPr="00BA2364">
        <w:rPr>
          <w:sz w:val="24"/>
          <w:szCs w:val="24"/>
        </w:rPr>
        <w:t xml:space="preserve"> i anamnesen og bør undgås i tilfælde af aktiv herpes </w:t>
      </w:r>
      <w:proofErr w:type="spellStart"/>
      <w:r w:rsidRPr="00BA2364">
        <w:rPr>
          <w:sz w:val="24"/>
          <w:szCs w:val="24"/>
        </w:rPr>
        <w:t>simplex</w:t>
      </w:r>
      <w:proofErr w:type="spellEnd"/>
      <w:r w:rsidRPr="00BA2364">
        <w:rPr>
          <w:sz w:val="24"/>
          <w:szCs w:val="24"/>
        </w:rPr>
        <w:t xml:space="preserve"> </w:t>
      </w:r>
      <w:proofErr w:type="spellStart"/>
      <w:r w:rsidRPr="00BA2364">
        <w:rPr>
          <w:sz w:val="24"/>
          <w:szCs w:val="24"/>
        </w:rPr>
        <w:t>keratitis</w:t>
      </w:r>
      <w:proofErr w:type="spellEnd"/>
      <w:r w:rsidRPr="00BA2364">
        <w:rPr>
          <w:sz w:val="24"/>
          <w:szCs w:val="24"/>
        </w:rPr>
        <w:t xml:space="preserve">. </w:t>
      </w:r>
      <w:proofErr w:type="spellStart"/>
      <w:r w:rsidRPr="00BA2364">
        <w:rPr>
          <w:sz w:val="24"/>
          <w:szCs w:val="24"/>
        </w:rPr>
        <w:t>Latanoprost</w:t>
      </w:r>
      <w:proofErr w:type="spellEnd"/>
      <w:r w:rsidRPr="00BA2364">
        <w:rPr>
          <w:sz w:val="24"/>
          <w:szCs w:val="24"/>
        </w:rPr>
        <w:t xml:space="preserve"> bør desuden undgås til patienter med tidligere tilbagevendende </w:t>
      </w:r>
      <w:proofErr w:type="spellStart"/>
      <w:r w:rsidRPr="00BA2364">
        <w:rPr>
          <w:sz w:val="24"/>
          <w:szCs w:val="24"/>
        </w:rPr>
        <w:t>herpetisk</w:t>
      </w:r>
      <w:proofErr w:type="spellEnd"/>
      <w:r w:rsidRPr="00BA2364">
        <w:rPr>
          <w:sz w:val="24"/>
          <w:szCs w:val="24"/>
        </w:rPr>
        <w:t xml:space="preserve"> </w:t>
      </w:r>
      <w:proofErr w:type="spellStart"/>
      <w:r w:rsidRPr="00BA2364">
        <w:rPr>
          <w:sz w:val="24"/>
          <w:szCs w:val="24"/>
        </w:rPr>
        <w:t>keratitis</w:t>
      </w:r>
      <w:proofErr w:type="spellEnd"/>
      <w:r w:rsidRPr="00BA2364">
        <w:rPr>
          <w:sz w:val="24"/>
          <w:szCs w:val="24"/>
        </w:rPr>
        <w:t xml:space="preserve"> specifikt forbundet med </w:t>
      </w:r>
      <w:proofErr w:type="spellStart"/>
      <w:r w:rsidRPr="00BA2364">
        <w:rPr>
          <w:sz w:val="24"/>
          <w:szCs w:val="24"/>
        </w:rPr>
        <w:t>prostaglandinanaloger</w:t>
      </w:r>
      <w:proofErr w:type="spellEnd"/>
      <w:r w:rsidRPr="00BA2364">
        <w:rPr>
          <w:sz w:val="24"/>
          <w:szCs w:val="24"/>
        </w:rPr>
        <w:t>.</w:t>
      </w:r>
    </w:p>
    <w:p w14:paraId="5A307C5C" w14:textId="77777777" w:rsidR="00A53E54" w:rsidRPr="00BA2364" w:rsidRDefault="00A53E54" w:rsidP="00A53E54">
      <w:pPr>
        <w:ind w:left="851"/>
        <w:rPr>
          <w:sz w:val="24"/>
          <w:szCs w:val="24"/>
        </w:rPr>
      </w:pPr>
    </w:p>
    <w:p w14:paraId="111FC01F" w14:textId="77777777" w:rsidR="00A53E54" w:rsidRPr="00BA2364" w:rsidRDefault="00A53E54" w:rsidP="00A53E54">
      <w:pPr>
        <w:ind w:left="851"/>
        <w:rPr>
          <w:sz w:val="24"/>
          <w:szCs w:val="24"/>
          <w:u w:val="single"/>
        </w:rPr>
      </w:pPr>
      <w:proofErr w:type="spellStart"/>
      <w:r w:rsidRPr="00BA2364">
        <w:rPr>
          <w:sz w:val="24"/>
          <w:szCs w:val="24"/>
          <w:u w:val="single"/>
        </w:rPr>
        <w:t>Maculaødem</w:t>
      </w:r>
      <w:proofErr w:type="spellEnd"/>
    </w:p>
    <w:p w14:paraId="0A1A31EB" w14:textId="77777777" w:rsidR="00A53E54" w:rsidRPr="00BA2364" w:rsidRDefault="00A53E54" w:rsidP="00A53E54">
      <w:pPr>
        <w:ind w:left="851"/>
        <w:rPr>
          <w:sz w:val="24"/>
          <w:szCs w:val="24"/>
        </w:rPr>
      </w:pPr>
      <w:proofErr w:type="spellStart"/>
      <w:r w:rsidRPr="00BA2364">
        <w:rPr>
          <w:sz w:val="24"/>
          <w:szCs w:val="24"/>
        </w:rPr>
        <w:t>Maculaødem</w:t>
      </w:r>
      <w:proofErr w:type="spellEnd"/>
      <w:r w:rsidRPr="00BA2364">
        <w:rPr>
          <w:sz w:val="24"/>
          <w:szCs w:val="24"/>
        </w:rPr>
        <w:t xml:space="preserve">, inklusiv </w:t>
      </w:r>
      <w:proofErr w:type="spellStart"/>
      <w:r w:rsidRPr="00BA2364">
        <w:rPr>
          <w:sz w:val="24"/>
          <w:szCs w:val="24"/>
        </w:rPr>
        <w:t>cystoidt</w:t>
      </w:r>
      <w:proofErr w:type="spellEnd"/>
      <w:r w:rsidRPr="00BA2364">
        <w:rPr>
          <w:sz w:val="24"/>
          <w:szCs w:val="24"/>
        </w:rPr>
        <w:t xml:space="preserve"> </w:t>
      </w:r>
      <w:proofErr w:type="spellStart"/>
      <w:r w:rsidRPr="00BA2364">
        <w:rPr>
          <w:sz w:val="24"/>
          <w:szCs w:val="24"/>
        </w:rPr>
        <w:t>maculaødem</w:t>
      </w:r>
      <w:proofErr w:type="spellEnd"/>
      <w:r w:rsidRPr="00BA2364">
        <w:rPr>
          <w:sz w:val="24"/>
          <w:szCs w:val="24"/>
        </w:rPr>
        <w:t xml:space="preserve">, er rapporteret ved behandling med </w:t>
      </w:r>
      <w:proofErr w:type="spellStart"/>
      <w:r w:rsidRPr="00BA2364">
        <w:rPr>
          <w:sz w:val="24"/>
          <w:szCs w:val="24"/>
        </w:rPr>
        <w:t>latanoprost</w:t>
      </w:r>
      <w:proofErr w:type="spellEnd"/>
      <w:r w:rsidRPr="00BA2364">
        <w:rPr>
          <w:sz w:val="24"/>
          <w:szCs w:val="24"/>
        </w:rPr>
        <w:t xml:space="preserve">. Disse tilfælde er hovedsageligt forekommet hos </w:t>
      </w:r>
      <w:proofErr w:type="spellStart"/>
      <w:r w:rsidRPr="00BA2364">
        <w:rPr>
          <w:sz w:val="24"/>
          <w:szCs w:val="24"/>
        </w:rPr>
        <w:t>aphakiske</w:t>
      </w:r>
      <w:proofErr w:type="spellEnd"/>
      <w:r w:rsidRPr="00BA2364">
        <w:rPr>
          <w:sz w:val="24"/>
          <w:szCs w:val="24"/>
        </w:rPr>
        <w:t xml:space="preserve"> patienter, hos </w:t>
      </w:r>
      <w:proofErr w:type="spellStart"/>
      <w:r w:rsidRPr="00BA2364">
        <w:rPr>
          <w:sz w:val="24"/>
          <w:szCs w:val="24"/>
        </w:rPr>
        <w:t>pseudophakiske</w:t>
      </w:r>
      <w:proofErr w:type="spellEnd"/>
      <w:r w:rsidRPr="00BA2364">
        <w:rPr>
          <w:sz w:val="24"/>
          <w:szCs w:val="24"/>
        </w:rPr>
        <w:t xml:space="preserve"> patienter med en iturevet baglinsekapsel eller hos patienter med erkendt risiko for </w:t>
      </w:r>
      <w:proofErr w:type="spellStart"/>
      <w:r w:rsidRPr="00BA2364">
        <w:rPr>
          <w:sz w:val="24"/>
          <w:szCs w:val="24"/>
        </w:rPr>
        <w:t>maculaødem</w:t>
      </w:r>
      <w:proofErr w:type="spellEnd"/>
      <w:r w:rsidRPr="00BA2364">
        <w:rPr>
          <w:sz w:val="24"/>
          <w:szCs w:val="24"/>
        </w:rPr>
        <w:t xml:space="preserve">. </w:t>
      </w:r>
      <w:proofErr w:type="spellStart"/>
      <w:r w:rsidR="00B43A50">
        <w:rPr>
          <w:sz w:val="24"/>
          <w:szCs w:val="24"/>
        </w:rPr>
        <w:t>Fixapost</w:t>
      </w:r>
      <w:proofErr w:type="spellEnd"/>
      <w:r w:rsidRPr="00BA2364">
        <w:rPr>
          <w:sz w:val="24"/>
          <w:szCs w:val="24"/>
        </w:rPr>
        <w:t xml:space="preserve"> bør derfor anvendes med forsigtighed til disse patienter.</w:t>
      </w:r>
    </w:p>
    <w:p w14:paraId="29F9B0E1" w14:textId="77777777" w:rsidR="00A53E54" w:rsidRPr="00BA2364" w:rsidRDefault="00A53E54" w:rsidP="00A53E54">
      <w:pPr>
        <w:ind w:left="851"/>
        <w:rPr>
          <w:sz w:val="24"/>
          <w:szCs w:val="24"/>
        </w:rPr>
      </w:pPr>
    </w:p>
    <w:p w14:paraId="6B037D87" w14:textId="77777777" w:rsidR="00A53E54" w:rsidRPr="00BA2364" w:rsidRDefault="00A53E54" w:rsidP="00A53E54">
      <w:pPr>
        <w:ind w:left="851"/>
        <w:rPr>
          <w:sz w:val="24"/>
          <w:szCs w:val="24"/>
          <w:u w:val="single"/>
        </w:rPr>
      </w:pPr>
      <w:r w:rsidRPr="00BA2364">
        <w:rPr>
          <w:sz w:val="24"/>
          <w:szCs w:val="24"/>
          <w:u w:val="single"/>
        </w:rPr>
        <w:t>Hjælpestoffer</w:t>
      </w:r>
    </w:p>
    <w:p w14:paraId="7FF3A36B" w14:textId="1741A154" w:rsidR="00A53E54" w:rsidRPr="00C84483" w:rsidRDefault="00B43A50" w:rsidP="00A53E54">
      <w:pPr>
        <w:ind w:left="851"/>
        <w:rPr>
          <w:sz w:val="24"/>
          <w:szCs w:val="24"/>
        </w:rPr>
      </w:pPr>
      <w:proofErr w:type="spellStart"/>
      <w:r>
        <w:rPr>
          <w:sz w:val="24"/>
          <w:szCs w:val="24"/>
        </w:rPr>
        <w:t>Fixapost</w:t>
      </w:r>
      <w:proofErr w:type="spellEnd"/>
      <w:r w:rsidR="00A53E54" w:rsidRPr="00BA2364">
        <w:rPr>
          <w:sz w:val="24"/>
          <w:szCs w:val="24"/>
        </w:rPr>
        <w:t xml:space="preserve"> indeholder </w:t>
      </w:r>
      <w:ins w:id="7" w:author="Lise Rudbæk Christensen" w:date="2025-05-02T11:13:00Z">
        <w:r w:rsidR="000A444B">
          <w:rPr>
            <w:sz w:val="24"/>
            <w:szCs w:val="24"/>
          </w:rPr>
          <w:t>r</w:t>
        </w:r>
        <w:r w:rsidR="000A444B" w:rsidRPr="000A444B">
          <w:rPr>
            <w:sz w:val="24"/>
            <w:szCs w:val="24"/>
          </w:rPr>
          <w:t xml:space="preserve">icinusolie, </w:t>
        </w:r>
        <w:proofErr w:type="spellStart"/>
        <w:r w:rsidR="000A444B" w:rsidRPr="000A444B">
          <w:rPr>
            <w:sz w:val="24"/>
            <w:szCs w:val="24"/>
          </w:rPr>
          <w:t>polyoxyleret</w:t>
        </w:r>
        <w:proofErr w:type="spellEnd"/>
        <w:r w:rsidR="000A444B" w:rsidRPr="000A444B">
          <w:rPr>
            <w:sz w:val="24"/>
            <w:szCs w:val="24"/>
          </w:rPr>
          <w:t xml:space="preserve">, </w:t>
        </w:r>
        <w:proofErr w:type="spellStart"/>
        <w:r w:rsidR="000A444B" w:rsidRPr="000A444B">
          <w:rPr>
            <w:sz w:val="24"/>
            <w:szCs w:val="24"/>
          </w:rPr>
          <w:t>hydrogeneret</w:t>
        </w:r>
        <w:proofErr w:type="spellEnd"/>
        <w:r w:rsidR="000A444B" w:rsidRPr="000A444B" w:rsidDel="000A444B">
          <w:rPr>
            <w:sz w:val="24"/>
            <w:szCs w:val="24"/>
          </w:rPr>
          <w:t xml:space="preserve"> </w:t>
        </w:r>
      </w:ins>
      <w:del w:id="8" w:author="Lise Rudbæk Christensen" w:date="2025-05-02T11:13:00Z">
        <w:r w:rsidR="0057127D" w:rsidRPr="004F509B" w:rsidDel="000A444B">
          <w:rPr>
            <w:sz w:val="24"/>
            <w:szCs w:val="24"/>
          </w:rPr>
          <w:delText>macrogolglycerol hydroxystearat (polyoxyleret hydrogeneret ricinusolie)</w:delText>
        </w:r>
        <w:r w:rsidR="0057127D" w:rsidDel="000A444B">
          <w:rPr>
            <w:sz w:val="24"/>
            <w:szCs w:val="24"/>
          </w:rPr>
          <w:delText xml:space="preserve">, </w:delText>
        </w:r>
      </w:del>
      <w:r w:rsidR="00A53E54" w:rsidRPr="00BA2364">
        <w:rPr>
          <w:sz w:val="24"/>
          <w:szCs w:val="24"/>
        </w:rPr>
        <w:t>som kan medføre hudreaktioner. På nuværende tidspunkt er sikkerhedsdata fra langtidsstudier for dette hjælpestof ikke tilgængelige.</w:t>
      </w:r>
    </w:p>
    <w:p w14:paraId="40D137FB" w14:textId="77777777" w:rsidR="00A53E54" w:rsidRPr="00C84483" w:rsidRDefault="00A53E54" w:rsidP="00A53E54">
      <w:pPr>
        <w:tabs>
          <w:tab w:val="left" w:pos="851"/>
        </w:tabs>
        <w:ind w:left="851"/>
        <w:rPr>
          <w:sz w:val="24"/>
          <w:szCs w:val="24"/>
        </w:rPr>
      </w:pPr>
    </w:p>
    <w:p w14:paraId="355D789E" w14:textId="77777777" w:rsidR="00A53E54" w:rsidRPr="00C84483" w:rsidRDefault="00A53E54" w:rsidP="00A53E5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DE91678" w14:textId="77777777" w:rsidR="00A53E54" w:rsidRPr="001E1E12" w:rsidRDefault="00A53E54" w:rsidP="00A53E54">
      <w:pPr>
        <w:ind w:left="851"/>
        <w:rPr>
          <w:sz w:val="24"/>
          <w:szCs w:val="24"/>
        </w:rPr>
      </w:pPr>
      <w:r w:rsidRPr="001E1E12">
        <w:rPr>
          <w:sz w:val="24"/>
          <w:szCs w:val="24"/>
        </w:rPr>
        <w:t xml:space="preserve">Der er ikke udført specifikke interaktionsstudier med </w:t>
      </w:r>
      <w:proofErr w:type="spellStart"/>
      <w:r w:rsidR="00B43A50">
        <w:rPr>
          <w:sz w:val="24"/>
          <w:szCs w:val="24"/>
        </w:rPr>
        <w:t>Fixapost</w:t>
      </w:r>
      <w:proofErr w:type="spellEnd"/>
      <w:r w:rsidRPr="001E1E12">
        <w:rPr>
          <w:sz w:val="24"/>
          <w:szCs w:val="24"/>
        </w:rPr>
        <w:t>.</w:t>
      </w:r>
    </w:p>
    <w:p w14:paraId="4742B790" w14:textId="77777777" w:rsidR="00A53E54" w:rsidRPr="001E1E12" w:rsidRDefault="00A53E54" w:rsidP="00A53E54">
      <w:pPr>
        <w:ind w:left="851"/>
        <w:rPr>
          <w:sz w:val="24"/>
          <w:szCs w:val="24"/>
        </w:rPr>
      </w:pPr>
      <w:r w:rsidRPr="001E1E12">
        <w:rPr>
          <w:sz w:val="24"/>
          <w:szCs w:val="24"/>
        </w:rPr>
        <w:t xml:space="preserve">Der er rapporteret paradoksale stigninger i det </w:t>
      </w:r>
      <w:proofErr w:type="spellStart"/>
      <w:r w:rsidRPr="001E1E12">
        <w:rPr>
          <w:sz w:val="24"/>
          <w:szCs w:val="24"/>
        </w:rPr>
        <w:t>intraokulære</w:t>
      </w:r>
      <w:proofErr w:type="spellEnd"/>
      <w:r w:rsidRPr="001E1E12">
        <w:rPr>
          <w:sz w:val="24"/>
          <w:szCs w:val="24"/>
        </w:rPr>
        <w:t xml:space="preserve"> tryk efter samtidig brug af to </w:t>
      </w:r>
      <w:proofErr w:type="spellStart"/>
      <w:r w:rsidRPr="001E1E12">
        <w:rPr>
          <w:sz w:val="24"/>
          <w:szCs w:val="24"/>
        </w:rPr>
        <w:t>prostaglandinanaloger</w:t>
      </w:r>
      <w:proofErr w:type="spellEnd"/>
      <w:r w:rsidRPr="001E1E12">
        <w:rPr>
          <w:sz w:val="24"/>
          <w:szCs w:val="24"/>
        </w:rPr>
        <w:t xml:space="preserve">. Det anbefales derfor ikke at bruge to eller flere </w:t>
      </w:r>
      <w:proofErr w:type="spellStart"/>
      <w:r w:rsidRPr="001E1E12">
        <w:rPr>
          <w:sz w:val="24"/>
          <w:szCs w:val="24"/>
        </w:rPr>
        <w:t>prostaglandiner</w:t>
      </w:r>
      <w:proofErr w:type="spellEnd"/>
      <w:r w:rsidRPr="001E1E12">
        <w:rPr>
          <w:sz w:val="24"/>
          <w:szCs w:val="24"/>
        </w:rPr>
        <w:t xml:space="preserve">, </w:t>
      </w:r>
      <w:proofErr w:type="spellStart"/>
      <w:r w:rsidRPr="001E1E12">
        <w:rPr>
          <w:sz w:val="24"/>
          <w:szCs w:val="24"/>
        </w:rPr>
        <w:t>prostaglandinanaloger</w:t>
      </w:r>
      <w:proofErr w:type="spellEnd"/>
      <w:r w:rsidRPr="001E1E12">
        <w:rPr>
          <w:sz w:val="24"/>
          <w:szCs w:val="24"/>
        </w:rPr>
        <w:t xml:space="preserve"> eller </w:t>
      </w:r>
      <w:proofErr w:type="spellStart"/>
      <w:r w:rsidRPr="001E1E12">
        <w:rPr>
          <w:sz w:val="24"/>
          <w:szCs w:val="24"/>
        </w:rPr>
        <w:t>prostaglandinderivater</w:t>
      </w:r>
      <w:proofErr w:type="spellEnd"/>
      <w:r w:rsidRPr="001E1E12">
        <w:rPr>
          <w:sz w:val="24"/>
          <w:szCs w:val="24"/>
        </w:rPr>
        <w:t xml:space="preserve"> samtidigt.</w:t>
      </w:r>
    </w:p>
    <w:p w14:paraId="4DD5EC53" w14:textId="77777777" w:rsidR="00A53E54" w:rsidRPr="001E1E12" w:rsidRDefault="00A53E54" w:rsidP="00A53E54">
      <w:pPr>
        <w:ind w:left="851"/>
        <w:rPr>
          <w:sz w:val="24"/>
          <w:szCs w:val="24"/>
        </w:rPr>
      </w:pPr>
      <w:r w:rsidRPr="001E1E12">
        <w:rPr>
          <w:sz w:val="24"/>
          <w:szCs w:val="24"/>
        </w:rPr>
        <w:t xml:space="preserve">Effekterne er potentielt </w:t>
      </w:r>
      <w:proofErr w:type="spellStart"/>
      <w:r w:rsidRPr="001E1E12">
        <w:rPr>
          <w:sz w:val="24"/>
          <w:szCs w:val="24"/>
        </w:rPr>
        <w:t>additive</w:t>
      </w:r>
      <w:proofErr w:type="spellEnd"/>
      <w:r w:rsidRPr="001E1E12">
        <w:rPr>
          <w:sz w:val="24"/>
          <w:szCs w:val="24"/>
        </w:rPr>
        <w:t xml:space="preserve"> med risiko for hypotension og/eller udtalt bradykardi ved samtidig administration af oftalmologiske betablokkere med orale calciumkanalblokkere, beta-</w:t>
      </w:r>
      <w:proofErr w:type="spellStart"/>
      <w:r w:rsidRPr="001E1E12">
        <w:rPr>
          <w:sz w:val="24"/>
          <w:szCs w:val="24"/>
        </w:rPr>
        <w:t>adrenerge</w:t>
      </w:r>
      <w:proofErr w:type="spellEnd"/>
      <w:r w:rsidRPr="001E1E12">
        <w:rPr>
          <w:sz w:val="24"/>
          <w:szCs w:val="24"/>
        </w:rPr>
        <w:t xml:space="preserve"> </w:t>
      </w:r>
      <w:proofErr w:type="spellStart"/>
      <w:r w:rsidRPr="001E1E12">
        <w:rPr>
          <w:sz w:val="24"/>
          <w:szCs w:val="24"/>
        </w:rPr>
        <w:t>blokkere</w:t>
      </w:r>
      <w:proofErr w:type="spellEnd"/>
      <w:r w:rsidRPr="001E1E12">
        <w:rPr>
          <w:sz w:val="24"/>
          <w:szCs w:val="24"/>
        </w:rPr>
        <w:t xml:space="preserve">, </w:t>
      </w:r>
      <w:proofErr w:type="spellStart"/>
      <w:r w:rsidRPr="001E1E12">
        <w:rPr>
          <w:sz w:val="24"/>
          <w:szCs w:val="24"/>
        </w:rPr>
        <w:t>antiarytmika</w:t>
      </w:r>
      <w:proofErr w:type="spellEnd"/>
      <w:r w:rsidRPr="001E1E12">
        <w:rPr>
          <w:sz w:val="24"/>
          <w:szCs w:val="24"/>
        </w:rPr>
        <w:t xml:space="preserve"> (herunder </w:t>
      </w:r>
      <w:proofErr w:type="spellStart"/>
      <w:r w:rsidRPr="001E1E12">
        <w:rPr>
          <w:sz w:val="24"/>
          <w:szCs w:val="24"/>
        </w:rPr>
        <w:t>amiodaron</w:t>
      </w:r>
      <w:proofErr w:type="spellEnd"/>
      <w:r w:rsidRPr="001E1E12">
        <w:rPr>
          <w:sz w:val="24"/>
          <w:szCs w:val="24"/>
        </w:rPr>
        <w:t xml:space="preserve">), </w:t>
      </w:r>
      <w:proofErr w:type="spellStart"/>
      <w:r w:rsidRPr="001E1E12">
        <w:rPr>
          <w:sz w:val="24"/>
          <w:szCs w:val="24"/>
        </w:rPr>
        <w:t>digitalisglycosider</w:t>
      </w:r>
      <w:proofErr w:type="spellEnd"/>
      <w:r w:rsidRPr="001E1E12">
        <w:rPr>
          <w:sz w:val="24"/>
          <w:szCs w:val="24"/>
        </w:rPr>
        <w:t xml:space="preserve">, </w:t>
      </w:r>
      <w:proofErr w:type="spellStart"/>
      <w:r w:rsidRPr="001E1E12">
        <w:rPr>
          <w:sz w:val="24"/>
          <w:szCs w:val="24"/>
        </w:rPr>
        <w:t>parasympatomimetika</w:t>
      </w:r>
      <w:proofErr w:type="spellEnd"/>
      <w:r w:rsidRPr="001E1E12">
        <w:rPr>
          <w:sz w:val="24"/>
          <w:szCs w:val="24"/>
        </w:rPr>
        <w:t xml:space="preserve">, </w:t>
      </w:r>
      <w:proofErr w:type="spellStart"/>
      <w:r w:rsidRPr="001E1E12">
        <w:rPr>
          <w:sz w:val="24"/>
          <w:szCs w:val="24"/>
        </w:rPr>
        <w:t>guanethidin</w:t>
      </w:r>
      <w:proofErr w:type="spellEnd"/>
      <w:r w:rsidRPr="001E1E12">
        <w:rPr>
          <w:sz w:val="24"/>
          <w:szCs w:val="24"/>
        </w:rPr>
        <w:t xml:space="preserve">. </w:t>
      </w:r>
    </w:p>
    <w:p w14:paraId="22D8186D" w14:textId="77777777" w:rsidR="00A53E54" w:rsidRPr="001E1E12" w:rsidRDefault="00A53E54" w:rsidP="00A53E54">
      <w:pPr>
        <w:ind w:left="851"/>
        <w:rPr>
          <w:sz w:val="24"/>
          <w:szCs w:val="24"/>
        </w:rPr>
      </w:pPr>
    </w:p>
    <w:p w14:paraId="572DD321" w14:textId="77777777" w:rsidR="00A53E54" w:rsidRPr="001E1E12" w:rsidRDefault="00A53E54" w:rsidP="00A53E54">
      <w:pPr>
        <w:ind w:left="851"/>
        <w:rPr>
          <w:sz w:val="24"/>
          <w:szCs w:val="24"/>
        </w:rPr>
      </w:pPr>
      <w:r w:rsidRPr="001E1E12">
        <w:rPr>
          <w:sz w:val="24"/>
          <w:szCs w:val="24"/>
        </w:rPr>
        <w:lastRenderedPageBreak/>
        <w:t xml:space="preserve">Forstærket systemisk betablokade (f.eks. nedsat hjertefrekvens, depression) har været rapporteret ved samtidig behandling med CYP2D6-hæmmere (f.eks. </w:t>
      </w:r>
      <w:proofErr w:type="spellStart"/>
      <w:r w:rsidRPr="001E1E12">
        <w:rPr>
          <w:sz w:val="24"/>
          <w:szCs w:val="24"/>
        </w:rPr>
        <w:t>quinidin</w:t>
      </w:r>
      <w:proofErr w:type="spellEnd"/>
      <w:r w:rsidRPr="001E1E12">
        <w:rPr>
          <w:sz w:val="24"/>
          <w:szCs w:val="24"/>
        </w:rPr>
        <w:t xml:space="preserve">, </w:t>
      </w:r>
      <w:proofErr w:type="spellStart"/>
      <w:r w:rsidRPr="001E1E12">
        <w:rPr>
          <w:sz w:val="24"/>
          <w:szCs w:val="24"/>
        </w:rPr>
        <w:t>fluoxetin</w:t>
      </w:r>
      <w:proofErr w:type="spellEnd"/>
      <w:r w:rsidRPr="001E1E12">
        <w:rPr>
          <w:sz w:val="24"/>
          <w:szCs w:val="24"/>
        </w:rPr>
        <w:t xml:space="preserve">, </w:t>
      </w:r>
      <w:proofErr w:type="spellStart"/>
      <w:r w:rsidRPr="001E1E12">
        <w:rPr>
          <w:sz w:val="24"/>
          <w:szCs w:val="24"/>
        </w:rPr>
        <w:t>paroxetin</w:t>
      </w:r>
      <w:proofErr w:type="spellEnd"/>
      <w:r w:rsidRPr="001E1E12">
        <w:rPr>
          <w:sz w:val="24"/>
          <w:szCs w:val="24"/>
        </w:rPr>
        <w:t xml:space="preserve">) og </w:t>
      </w:r>
      <w:proofErr w:type="spellStart"/>
      <w:r w:rsidRPr="001E1E12">
        <w:rPr>
          <w:sz w:val="24"/>
          <w:szCs w:val="24"/>
        </w:rPr>
        <w:t>timolol</w:t>
      </w:r>
      <w:proofErr w:type="spellEnd"/>
      <w:r w:rsidRPr="001E1E12">
        <w:rPr>
          <w:sz w:val="24"/>
          <w:szCs w:val="24"/>
        </w:rPr>
        <w:t xml:space="preserve">. </w:t>
      </w:r>
    </w:p>
    <w:p w14:paraId="4CC2DB71" w14:textId="77777777" w:rsidR="00A53E54" w:rsidRPr="001E1E12" w:rsidRDefault="00A53E54" w:rsidP="00A53E54">
      <w:pPr>
        <w:ind w:left="851"/>
        <w:rPr>
          <w:sz w:val="24"/>
          <w:szCs w:val="24"/>
        </w:rPr>
      </w:pPr>
      <w:r w:rsidRPr="001E1E12">
        <w:rPr>
          <w:sz w:val="24"/>
          <w:szCs w:val="24"/>
        </w:rPr>
        <w:t xml:space="preserve">Effekten på det </w:t>
      </w:r>
      <w:proofErr w:type="spellStart"/>
      <w:r w:rsidRPr="001E1E12">
        <w:rPr>
          <w:sz w:val="24"/>
          <w:szCs w:val="24"/>
        </w:rPr>
        <w:t>intraokulære</w:t>
      </w:r>
      <w:proofErr w:type="spellEnd"/>
      <w:r w:rsidRPr="001E1E12">
        <w:rPr>
          <w:sz w:val="24"/>
          <w:szCs w:val="24"/>
        </w:rPr>
        <w:t xml:space="preserve"> tryk eller de kendte virkninger af systemisk betablokering kan potenseres, når </w:t>
      </w:r>
      <w:proofErr w:type="spellStart"/>
      <w:r w:rsidR="00B43A50">
        <w:rPr>
          <w:sz w:val="24"/>
          <w:szCs w:val="24"/>
        </w:rPr>
        <w:t>Fixapost</w:t>
      </w:r>
      <w:proofErr w:type="spellEnd"/>
      <w:r w:rsidRPr="001E1E12">
        <w:rPr>
          <w:sz w:val="24"/>
          <w:szCs w:val="24"/>
        </w:rPr>
        <w:t xml:space="preserve"> gives til patienter, som allerede er i behandling med en oral beta-</w:t>
      </w:r>
      <w:proofErr w:type="spellStart"/>
      <w:r w:rsidRPr="001E1E12">
        <w:rPr>
          <w:sz w:val="24"/>
          <w:szCs w:val="24"/>
        </w:rPr>
        <w:t>adrenerg</w:t>
      </w:r>
      <w:proofErr w:type="spellEnd"/>
      <w:r w:rsidRPr="001E1E12">
        <w:rPr>
          <w:sz w:val="24"/>
          <w:szCs w:val="24"/>
        </w:rPr>
        <w:t xml:space="preserve"> blokker. Anvendelse af to eller flere </w:t>
      </w:r>
      <w:proofErr w:type="spellStart"/>
      <w:r w:rsidRPr="001E1E12">
        <w:rPr>
          <w:sz w:val="24"/>
          <w:szCs w:val="24"/>
        </w:rPr>
        <w:t>topikale</w:t>
      </w:r>
      <w:proofErr w:type="spellEnd"/>
      <w:r w:rsidRPr="001E1E12">
        <w:rPr>
          <w:sz w:val="24"/>
          <w:szCs w:val="24"/>
        </w:rPr>
        <w:t xml:space="preserve"> beta-</w:t>
      </w:r>
      <w:proofErr w:type="spellStart"/>
      <w:r w:rsidRPr="001E1E12">
        <w:rPr>
          <w:sz w:val="24"/>
          <w:szCs w:val="24"/>
        </w:rPr>
        <w:t>adrenerge</w:t>
      </w:r>
      <w:proofErr w:type="spellEnd"/>
      <w:r w:rsidRPr="001E1E12">
        <w:rPr>
          <w:sz w:val="24"/>
          <w:szCs w:val="24"/>
        </w:rPr>
        <w:t xml:space="preserve"> </w:t>
      </w:r>
      <w:proofErr w:type="spellStart"/>
      <w:r w:rsidRPr="001E1E12">
        <w:rPr>
          <w:sz w:val="24"/>
          <w:szCs w:val="24"/>
        </w:rPr>
        <w:t>blokkere</w:t>
      </w:r>
      <w:proofErr w:type="spellEnd"/>
      <w:r w:rsidRPr="001E1E12">
        <w:rPr>
          <w:sz w:val="24"/>
          <w:szCs w:val="24"/>
        </w:rPr>
        <w:t xml:space="preserve"> anbefales ikke.</w:t>
      </w:r>
    </w:p>
    <w:p w14:paraId="66A85423" w14:textId="77777777" w:rsidR="00A53E54" w:rsidRPr="001E1E12" w:rsidRDefault="00A53E54" w:rsidP="00A53E54">
      <w:pPr>
        <w:ind w:left="851"/>
        <w:rPr>
          <w:sz w:val="24"/>
          <w:szCs w:val="24"/>
        </w:rPr>
      </w:pPr>
      <w:r w:rsidRPr="001E1E12">
        <w:rPr>
          <w:sz w:val="24"/>
          <w:szCs w:val="24"/>
        </w:rPr>
        <w:t xml:space="preserve">Der er rapporteret om tilfælde af </w:t>
      </w:r>
      <w:proofErr w:type="spellStart"/>
      <w:r w:rsidRPr="001E1E12">
        <w:rPr>
          <w:sz w:val="24"/>
          <w:szCs w:val="24"/>
        </w:rPr>
        <w:t>mydriasis</w:t>
      </w:r>
      <w:proofErr w:type="spellEnd"/>
      <w:r w:rsidRPr="001E1E12">
        <w:rPr>
          <w:sz w:val="24"/>
          <w:szCs w:val="24"/>
        </w:rPr>
        <w:t xml:space="preserve"> ved samtidig brug af oftalmologiske betablokkere og adrenalin (</w:t>
      </w:r>
      <w:proofErr w:type="spellStart"/>
      <w:r w:rsidRPr="001E1E12">
        <w:rPr>
          <w:sz w:val="24"/>
          <w:szCs w:val="24"/>
        </w:rPr>
        <w:t>ephinephrin</w:t>
      </w:r>
      <w:proofErr w:type="spellEnd"/>
      <w:r w:rsidRPr="001E1E12">
        <w:rPr>
          <w:sz w:val="24"/>
          <w:szCs w:val="24"/>
        </w:rPr>
        <w:t>).</w:t>
      </w:r>
    </w:p>
    <w:p w14:paraId="2D923854" w14:textId="77777777" w:rsidR="00A53E54" w:rsidRPr="001E1E12" w:rsidRDefault="00A53E54" w:rsidP="00A53E54">
      <w:pPr>
        <w:ind w:left="851"/>
        <w:rPr>
          <w:sz w:val="24"/>
          <w:szCs w:val="24"/>
        </w:rPr>
      </w:pPr>
      <w:r w:rsidRPr="001E1E12">
        <w:rPr>
          <w:sz w:val="24"/>
          <w:szCs w:val="24"/>
        </w:rPr>
        <w:t xml:space="preserve">Den </w:t>
      </w:r>
      <w:proofErr w:type="spellStart"/>
      <w:r w:rsidRPr="001E1E12">
        <w:rPr>
          <w:sz w:val="24"/>
          <w:szCs w:val="24"/>
        </w:rPr>
        <w:t>hypertensive</w:t>
      </w:r>
      <w:proofErr w:type="spellEnd"/>
      <w:r w:rsidRPr="001E1E12">
        <w:rPr>
          <w:sz w:val="24"/>
          <w:szCs w:val="24"/>
        </w:rPr>
        <w:t xml:space="preserve"> reaktion ved pludselig </w:t>
      </w:r>
      <w:proofErr w:type="spellStart"/>
      <w:r w:rsidRPr="001E1E12">
        <w:rPr>
          <w:sz w:val="24"/>
          <w:szCs w:val="24"/>
        </w:rPr>
        <w:t>seponering</w:t>
      </w:r>
      <w:proofErr w:type="spellEnd"/>
      <w:r w:rsidRPr="001E1E12">
        <w:rPr>
          <w:sz w:val="24"/>
          <w:szCs w:val="24"/>
        </w:rPr>
        <w:t xml:space="preserve"> af </w:t>
      </w:r>
      <w:proofErr w:type="spellStart"/>
      <w:r w:rsidRPr="001E1E12">
        <w:rPr>
          <w:sz w:val="24"/>
          <w:szCs w:val="24"/>
        </w:rPr>
        <w:t>clonidin</w:t>
      </w:r>
      <w:proofErr w:type="spellEnd"/>
      <w:r w:rsidRPr="001E1E12">
        <w:rPr>
          <w:sz w:val="24"/>
          <w:szCs w:val="24"/>
        </w:rPr>
        <w:t xml:space="preserve"> kan forstærkes, når der tages betablokkere. </w:t>
      </w:r>
    </w:p>
    <w:p w14:paraId="38C88EA7" w14:textId="77777777" w:rsidR="00A53E54" w:rsidRPr="00C84483" w:rsidRDefault="00A53E54" w:rsidP="00A53E54">
      <w:pPr>
        <w:ind w:left="851"/>
        <w:rPr>
          <w:sz w:val="24"/>
          <w:szCs w:val="24"/>
        </w:rPr>
      </w:pPr>
      <w:r w:rsidRPr="001E1E12">
        <w:rPr>
          <w:sz w:val="24"/>
          <w:szCs w:val="24"/>
        </w:rPr>
        <w:t xml:space="preserve">Betablokkere kan øge </w:t>
      </w:r>
      <w:proofErr w:type="spellStart"/>
      <w:r w:rsidRPr="001E1E12">
        <w:rPr>
          <w:sz w:val="24"/>
          <w:szCs w:val="24"/>
        </w:rPr>
        <w:t>antidiabetikas</w:t>
      </w:r>
      <w:proofErr w:type="spellEnd"/>
      <w:r w:rsidRPr="001E1E12">
        <w:rPr>
          <w:sz w:val="24"/>
          <w:szCs w:val="24"/>
        </w:rPr>
        <w:t xml:space="preserve"> hypoglykæmiske effekt. Betablokkere kan maskere tegn og symptomer på hypoglykæmi (se pkt. 4.4).</w:t>
      </w:r>
    </w:p>
    <w:p w14:paraId="01156188" w14:textId="77777777" w:rsidR="00A53E54" w:rsidRPr="00C84483" w:rsidRDefault="00A53E54" w:rsidP="00A53E54">
      <w:pPr>
        <w:tabs>
          <w:tab w:val="left" w:pos="851"/>
        </w:tabs>
        <w:ind w:left="851"/>
        <w:rPr>
          <w:sz w:val="24"/>
          <w:szCs w:val="24"/>
        </w:rPr>
      </w:pPr>
    </w:p>
    <w:p w14:paraId="2C4B4F1C" w14:textId="77777777" w:rsidR="00A53E54" w:rsidRPr="004F5319" w:rsidRDefault="00A53E54" w:rsidP="004F5319">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6026C18F" w14:textId="77777777" w:rsidR="00A53E54" w:rsidRPr="001E1E12" w:rsidRDefault="00A53E54" w:rsidP="00A53E54">
      <w:pPr>
        <w:ind w:left="851"/>
        <w:rPr>
          <w:sz w:val="24"/>
          <w:szCs w:val="24"/>
          <w:u w:val="single"/>
        </w:rPr>
      </w:pPr>
      <w:r w:rsidRPr="001E1E12">
        <w:rPr>
          <w:sz w:val="24"/>
          <w:szCs w:val="24"/>
          <w:u w:val="single"/>
        </w:rPr>
        <w:t>Graviditet</w:t>
      </w:r>
    </w:p>
    <w:p w14:paraId="49DC6EDE" w14:textId="77777777" w:rsidR="00A53E54" w:rsidRDefault="00A53E54" w:rsidP="00A53E54">
      <w:pPr>
        <w:ind w:left="851"/>
        <w:rPr>
          <w:i/>
          <w:sz w:val="24"/>
          <w:szCs w:val="24"/>
        </w:rPr>
      </w:pPr>
    </w:p>
    <w:p w14:paraId="289609A0" w14:textId="77777777" w:rsidR="00A53E54" w:rsidRPr="001E1E12" w:rsidRDefault="00A53E54" w:rsidP="00A53E54">
      <w:pPr>
        <w:ind w:left="851"/>
        <w:rPr>
          <w:i/>
          <w:sz w:val="24"/>
          <w:szCs w:val="24"/>
        </w:rPr>
      </w:pPr>
      <w:proofErr w:type="spellStart"/>
      <w:r w:rsidRPr="001E1E12">
        <w:rPr>
          <w:i/>
          <w:sz w:val="24"/>
          <w:szCs w:val="24"/>
        </w:rPr>
        <w:t>Latanoprost</w:t>
      </w:r>
      <w:proofErr w:type="spellEnd"/>
    </w:p>
    <w:p w14:paraId="1EFC03D6" w14:textId="77777777" w:rsidR="00A53E54" w:rsidRPr="001E1E12" w:rsidRDefault="00A53E54" w:rsidP="00A53E54">
      <w:pPr>
        <w:ind w:left="851"/>
        <w:rPr>
          <w:sz w:val="24"/>
          <w:szCs w:val="24"/>
        </w:rPr>
      </w:pPr>
      <w:r w:rsidRPr="001E1E12">
        <w:rPr>
          <w:sz w:val="24"/>
          <w:szCs w:val="24"/>
        </w:rPr>
        <w:t xml:space="preserve">Der foreligger ikke tilstrækkelige data vedrørende brug af </w:t>
      </w:r>
      <w:proofErr w:type="spellStart"/>
      <w:r w:rsidRPr="001E1E12">
        <w:rPr>
          <w:sz w:val="24"/>
          <w:szCs w:val="24"/>
        </w:rPr>
        <w:t>latanoprost</w:t>
      </w:r>
      <w:proofErr w:type="spellEnd"/>
      <w:r w:rsidRPr="001E1E12">
        <w:rPr>
          <w:sz w:val="24"/>
          <w:szCs w:val="24"/>
        </w:rPr>
        <w:t xml:space="preserve"> hos gravide kvinder. Dyreundersøgelser har vist reproduktionstoksicitet (se pkt. 5.3). Den potentielle risiko for mennesker er ukendt.</w:t>
      </w:r>
    </w:p>
    <w:p w14:paraId="452BF1DF" w14:textId="77777777" w:rsidR="00A53E54" w:rsidRPr="001E1E12" w:rsidRDefault="00A53E54" w:rsidP="00A53E54">
      <w:pPr>
        <w:ind w:left="851"/>
        <w:rPr>
          <w:sz w:val="24"/>
          <w:szCs w:val="24"/>
        </w:rPr>
      </w:pPr>
    </w:p>
    <w:p w14:paraId="41EADCA4" w14:textId="77777777" w:rsidR="00A53E54" w:rsidRPr="001E1E12" w:rsidRDefault="00A53E54" w:rsidP="00A53E54">
      <w:pPr>
        <w:ind w:left="851"/>
        <w:rPr>
          <w:i/>
          <w:sz w:val="24"/>
          <w:szCs w:val="24"/>
        </w:rPr>
      </w:pPr>
      <w:proofErr w:type="spellStart"/>
      <w:r w:rsidRPr="001E1E12">
        <w:rPr>
          <w:i/>
          <w:sz w:val="24"/>
          <w:szCs w:val="24"/>
        </w:rPr>
        <w:t>Timolol</w:t>
      </w:r>
      <w:proofErr w:type="spellEnd"/>
    </w:p>
    <w:p w14:paraId="6A1F573E" w14:textId="77777777" w:rsidR="00A53E54" w:rsidRPr="001E1E12" w:rsidRDefault="00A53E54" w:rsidP="00A53E54">
      <w:pPr>
        <w:ind w:left="851"/>
        <w:rPr>
          <w:sz w:val="24"/>
          <w:szCs w:val="24"/>
        </w:rPr>
      </w:pPr>
      <w:r w:rsidRPr="001E1E12">
        <w:rPr>
          <w:sz w:val="24"/>
          <w:szCs w:val="24"/>
        </w:rPr>
        <w:t xml:space="preserve">Der foreligger ikke tilstrækkelige data vedrørende brug af </w:t>
      </w:r>
      <w:proofErr w:type="spellStart"/>
      <w:r w:rsidRPr="001E1E12">
        <w:rPr>
          <w:sz w:val="24"/>
          <w:szCs w:val="24"/>
        </w:rPr>
        <w:t>timolol</w:t>
      </w:r>
      <w:proofErr w:type="spellEnd"/>
      <w:r w:rsidRPr="001E1E12">
        <w:rPr>
          <w:sz w:val="24"/>
          <w:szCs w:val="24"/>
        </w:rPr>
        <w:t xml:space="preserve"> hos gravide kvinder. </w:t>
      </w:r>
      <w:proofErr w:type="spellStart"/>
      <w:r w:rsidRPr="001E1E12">
        <w:rPr>
          <w:sz w:val="24"/>
          <w:szCs w:val="24"/>
        </w:rPr>
        <w:t>Timolol</w:t>
      </w:r>
      <w:proofErr w:type="spellEnd"/>
      <w:r w:rsidRPr="001E1E12">
        <w:rPr>
          <w:sz w:val="24"/>
          <w:szCs w:val="24"/>
        </w:rPr>
        <w:t xml:space="preserve"> bør ikke anvendes under graviditet, medmindre det er klart nødvendigt. For at reducere den systemiske absorption, se pkt. 4.2. </w:t>
      </w:r>
    </w:p>
    <w:p w14:paraId="1D50C20F" w14:textId="77777777" w:rsidR="00A53E54" w:rsidRPr="001E1E12" w:rsidRDefault="00A53E54" w:rsidP="00A53E54">
      <w:pPr>
        <w:ind w:left="851"/>
        <w:rPr>
          <w:sz w:val="24"/>
          <w:szCs w:val="24"/>
        </w:rPr>
      </w:pPr>
      <w:r w:rsidRPr="001E1E12">
        <w:rPr>
          <w:sz w:val="24"/>
          <w:szCs w:val="24"/>
        </w:rPr>
        <w:t xml:space="preserve">Epidemiologiske undersøgelser har ikke vist misdannelser, men viser en risiko for intrauterin væksthæmning, når betablokkere administreres oralt. Desuden har tegn og symptomer på betablokade (f.eks. bradykardi, hypotension, åndenød og hypoglykæmi) været observeret hos den nyfødte, når betablokkere har været administreret frem til fødslen. Hvis </w:t>
      </w:r>
      <w:proofErr w:type="spellStart"/>
      <w:r w:rsidR="00B43A50">
        <w:rPr>
          <w:sz w:val="24"/>
          <w:szCs w:val="24"/>
        </w:rPr>
        <w:t>Fixapost</w:t>
      </w:r>
      <w:proofErr w:type="spellEnd"/>
      <w:r w:rsidRPr="001E1E12">
        <w:rPr>
          <w:sz w:val="24"/>
          <w:szCs w:val="24"/>
        </w:rPr>
        <w:t xml:space="preserve"> administreres frem til fødslen, skal den nyfødte overvåges nøje i de første dage af livet.</w:t>
      </w:r>
    </w:p>
    <w:p w14:paraId="0B8DF65B" w14:textId="18E16862" w:rsidR="00A53E54" w:rsidRPr="001E1E12" w:rsidRDefault="00A53E54" w:rsidP="00A53E54">
      <w:pPr>
        <w:ind w:left="851"/>
        <w:rPr>
          <w:sz w:val="24"/>
          <w:szCs w:val="24"/>
        </w:rPr>
      </w:pPr>
      <w:r w:rsidRPr="001E1E12">
        <w:rPr>
          <w:sz w:val="24"/>
          <w:szCs w:val="24"/>
        </w:rPr>
        <w:t xml:space="preserve">Som konsekvens heraf bør </w:t>
      </w:r>
      <w:proofErr w:type="spellStart"/>
      <w:r w:rsidR="00B43A50">
        <w:rPr>
          <w:sz w:val="24"/>
          <w:szCs w:val="24"/>
        </w:rPr>
        <w:t>Fixapost</w:t>
      </w:r>
      <w:proofErr w:type="spellEnd"/>
      <w:r w:rsidRPr="001E1E12">
        <w:rPr>
          <w:sz w:val="24"/>
          <w:szCs w:val="24"/>
        </w:rPr>
        <w:t xml:space="preserve"> ikke bruges under graviditet</w:t>
      </w:r>
      <w:r w:rsidR="0057127D">
        <w:rPr>
          <w:sz w:val="24"/>
          <w:szCs w:val="24"/>
        </w:rPr>
        <w:t>.</w:t>
      </w:r>
    </w:p>
    <w:p w14:paraId="6030BCC6" w14:textId="77777777" w:rsidR="00A53E54" w:rsidRPr="001E1E12" w:rsidRDefault="00A53E54" w:rsidP="00A53E54">
      <w:pPr>
        <w:ind w:left="851"/>
        <w:rPr>
          <w:sz w:val="24"/>
          <w:szCs w:val="24"/>
        </w:rPr>
      </w:pPr>
    </w:p>
    <w:p w14:paraId="48C6EF37" w14:textId="77777777" w:rsidR="00A53E54" w:rsidRPr="001E1E12" w:rsidRDefault="00A53E54" w:rsidP="00A53E54">
      <w:pPr>
        <w:ind w:left="851"/>
        <w:rPr>
          <w:sz w:val="24"/>
          <w:szCs w:val="24"/>
          <w:u w:val="single"/>
        </w:rPr>
      </w:pPr>
      <w:r w:rsidRPr="001E1E12">
        <w:rPr>
          <w:sz w:val="24"/>
          <w:szCs w:val="24"/>
          <w:u w:val="single"/>
        </w:rPr>
        <w:t>Amning</w:t>
      </w:r>
    </w:p>
    <w:p w14:paraId="12D3F16B" w14:textId="77777777" w:rsidR="00A53E54" w:rsidRPr="001E1E12" w:rsidRDefault="00A53E54" w:rsidP="00A53E54">
      <w:pPr>
        <w:ind w:left="851"/>
        <w:rPr>
          <w:sz w:val="24"/>
          <w:szCs w:val="24"/>
        </w:rPr>
      </w:pPr>
      <w:r w:rsidRPr="001E1E12">
        <w:rPr>
          <w:sz w:val="24"/>
          <w:szCs w:val="24"/>
        </w:rPr>
        <w:t xml:space="preserve">Betablokkere udskilles i modermælk. Ved terapeutiske doser af </w:t>
      </w:r>
      <w:proofErr w:type="spellStart"/>
      <w:r w:rsidRPr="001E1E12">
        <w:rPr>
          <w:sz w:val="24"/>
          <w:szCs w:val="24"/>
        </w:rPr>
        <w:t>timolol</w:t>
      </w:r>
      <w:proofErr w:type="spellEnd"/>
      <w:r w:rsidRPr="001E1E12">
        <w:rPr>
          <w:sz w:val="24"/>
          <w:szCs w:val="24"/>
        </w:rPr>
        <w:t xml:space="preserve"> som øjendråber er det ikke sandsynligt, at tilstrækkelige mængder vil være til stede i modermælken til at forårsage kliniske symptomer på betablokade hos spædbarnet. For at reducere den systemiske absorption, se pkt. 4.2. </w:t>
      </w:r>
    </w:p>
    <w:p w14:paraId="47775C23" w14:textId="77777777" w:rsidR="00A53E54" w:rsidRPr="001E1E12" w:rsidRDefault="00A53E54" w:rsidP="00A53E54">
      <w:pPr>
        <w:ind w:left="851"/>
        <w:rPr>
          <w:sz w:val="24"/>
          <w:szCs w:val="24"/>
        </w:rPr>
      </w:pPr>
      <w:proofErr w:type="spellStart"/>
      <w:r w:rsidRPr="001E1E12">
        <w:rPr>
          <w:sz w:val="24"/>
          <w:szCs w:val="24"/>
        </w:rPr>
        <w:t>Latanoprost</w:t>
      </w:r>
      <w:proofErr w:type="spellEnd"/>
      <w:r w:rsidRPr="001E1E12">
        <w:rPr>
          <w:sz w:val="24"/>
          <w:szCs w:val="24"/>
        </w:rPr>
        <w:t xml:space="preserve"> og dets metabolitter kan passere over i modermælken.</w:t>
      </w:r>
    </w:p>
    <w:p w14:paraId="7D5B8A9D" w14:textId="77777777" w:rsidR="00A53E54" w:rsidRPr="001E1E12" w:rsidRDefault="00B43A50" w:rsidP="00A53E54">
      <w:pPr>
        <w:ind w:left="851"/>
        <w:rPr>
          <w:sz w:val="24"/>
          <w:szCs w:val="24"/>
        </w:rPr>
      </w:pPr>
      <w:proofErr w:type="spellStart"/>
      <w:r>
        <w:rPr>
          <w:sz w:val="24"/>
          <w:szCs w:val="24"/>
        </w:rPr>
        <w:t>Fixapost</w:t>
      </w:r>
      <w:proofErr w:type="spellEnd"/>
      <w:r w:rsidR="00A53E54" w:rsidRPr="001E1E12">
        <w:rPr>
          <w:sz w:val="24"/>
          <w:szCs w:val="24"/>
        </w:rPr>
        <w:t xml:space="preserve"> bør derfor ikke anvendes af ammende kvinder.</w:t>
      </w:r>
    </w:p>
    <w:p w14:paraId="3BE19130" w14:textId="77777777" w:rsidR="00A53E54" w:rsidRPr="001E1E12" w:rsidRDefault="00A53E54" w:rsidP="00A53E54">
      <w:pPr>
        <w:ind w:left="851"/>
        <w:rPr>
          <w:sz w:val="24"/>
          <w:szCs w:val="24"/>
        </w:rPr>
      </w:pPr>
    </w:p>
    <w:p w14:paraId="578BA47F" w14:textId="77777777" w:rsidR="00A53E54" w:rsidRPr="001E1E12" w:rsidRDefault="00A53E54" w:rsidP="00A53E54">
      <w:pPr>
        <w:ind w:left="851"/>
        <w:rPr>
          <w:sz w:val="24"/>
          <w:szCs w:val="24"/>
          <w:u w:val="single"/>
        </w:rPr>
      </w:pPr>
      <w:r w:rsidRPr="001E1E12">
        <w:rPr>
          <w:sz w:val="24"/>
          <w:szCs w:val="24"/>
          <w:u w:val="single"/>
        </w:rPr>
        <w:t>Fertilitet</w:t>
      </w:r>
    </w:p>
    <w:p w14:paraId="23326F9C" w14:textId="16D3BB1F" w:rsidR="00A53E54" w:rsidRPr="00C84483" w:rsidRDefault="00A53E54" w:rsidP="00A53E54">
      <w:pPr>
        <w:ind w:left="851"/>
        <w:rPr>
          <w:sz w:val="24"/>
          <w:szCs w:val="24"/>
        </w:rPr>
      </w:pPr>
      <w:r w:rsidRPr="001E1E12">
        <w:rPr>
          <w:sz w:val="24"/>
          <w:szCs w:val="24"/>
        </w:rPr>
        <w:t xml:space="preserve">Dyreundersøgelser viser, at hverken </w:t>
      </w:r>
      <w:proofErr w:type="spellStart"/>
      <w:r w:rsidRPr="001E1E12">
        <w:rPr>
          <w:sz w:val="24"/>
          <w:szCs w:val="24"/>
        </w:rPr>
        <w:t>latanoprost</w:t>
      </w:r>
      <w:proofErr w:type="spellEnd"/>
      <w:r w:rsidRPr="001E1E12">
        <w:rPr>
          <w:sz w:val="24"/>
          <w:szCs w:val="24"/>
        </w:rPr>
        <w:t xml:space="preserve"> eller </w:t>
      </w:r>
      <w:proofErr w:type="spellStart"/>
      <w:r w:rsidRPr="001E1E12">
        <w:rPr>
          <w:sz w:val="24"/>
          <w:szCs w:val="24"/>
        </w:rPr>
        <w:t>timolol</w:t>
      </w:r>
      <w:proofErr w:type="spellEnd"/>
      <w:r w:rsidRPr="001E1E12">
        <w:rPr>
          <w:sz w:val="24"/>
          <w:szCs w:val="24"/>
        </w:rPr>
        <w:t xml:space="preserve"> påvirker fertiliteten hos mænd og kvinder</w:t>
      </w:r>
      <w:r w:rsidR="0057127D">
        <w:rPr>
          <w:sz w:val="24"/>
          <w:szCs w:val="24"/>
        </w:rPr>
        <w:t xml:space="preserve"> </w:t>
      </w:r>
      <w:r w:rsidR="0057127D" w:rsidRPr="001E1E12">
        <w:rPr>
          <w:sz w:val="24"/>
          <w:szCs w:val="24"/>
        </w:rPr>
        <w:t>(se pkt. 5.3).</w:t>
      </w:r>
    </w:p>
    <w:p w14:paraId="60F0747C" w14:textId="77777777" w:rsidR="00A53E54" w:rsidRPr="00C84483" w:rsidRDefault="00A53E54" w:rsidP="00A53E54">
      <w:pPr>
        <w:tabs>
          <w:tab w:val="left" w:pos="851"/>
        </w:tabs>
        <w:ind w:left="851"/>
        <w:rPr>
          <w:sz w:val="24"/>
          <w:szCs w:val="24"/>
        </w:rPr>
      </w:pPr>
    </w:p>
    <w:p w14:paraId="03B19776" w14:textId="77777777" w:rsidR="00A53E54" w:rsidRPr="00C84483" w:rsidRDefault="00A53E54" w:rsidP="00A53E54">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4F0C383F" w14:textId="77777777" w:rsidR="004F5319" w:rsidRDefault="004F5319" w:rsidP="004F5319">
      <w:pPr>
        <w:tabs>
          <w:tab w:val="left" w:pos="851"/>
        </w:tabs>
        <w:ind w:left="851"/>
        <w:rPr>
          <w:sz w:val="24"/>
          <w:szCs w:val="24"/>
        </w:rPr>
      </w:pPr>
      <w:r>
        <w:rPr>
          <w:sz w:val="24"/>
          <w:szCs w:val="24"/>
        </w:rPr>
        <w:t>Ikke mærkning.</w:t>
      </w:r>
    </w:p>
    <w:p w14:paraId="22D6B370" w14:textId="77777777" w:rsidR="004F5319" w:rsidRDefault="00B43A50" w:rsidP="004F5319">
      <w:pPr>
        <w:ind w:left="851"/>
        <w:rPr>
          <w:sz w:val="24"/>
          <w:szCs w:val="24"/>
        </w:rPr>
      </w:pPr>
      <w:proofErr w:type="spellStart"/>
      <w:r>
        <w:rPr>
          <w:sz w:val="24"/>
          <w:szCs w:val="24"/>
        </w:rPr>
        <w:t>Fixapost</w:t>
      </w:r>
      <w:proofErr w:type="spellEnd"/>
      <w:r w:rsidR="004F5319">
        <w:rPr>
          <w:sz w:val="24"/>
          <w:szCs w:val="24"/>
        </w:rPr>
        <w:t xml:space="preserve"> har en mindre indflydelse på evnen til at føre motorkøretøj eller betjene maskiner.</w:t>
      </w:r>
      <w:r w:rsidR="004F5319">
        <w:t xml:space="preserve"> </w:t>
      </w:r>
      <w:proofErr w:type="spellStart"/>
      <w:r w:rsidR="004F5319">
        <w:rPr>
          <w:sz w:val="24"/>
          <w:szCs w:val="24"/>
        </w:rPr>
        <w:t>Inddrypning</w:t>
      </w:r>
      <w:proofErr w:type="spellEnd"/>
      <w:r w:rsidR="004F5319">
        <w:rPr>
          <w:sz w:val="24"/>
          <w:szCs w:val="24"/>
        </w:rPr>
        <w:t xml:space="preserve"> af øjendråber kan forårsage forbigående sløring af synet. Indtil dette er gået over, bør patienter ikke føre motorkøretøj eller betjene maskiner.</w:t>
      </w:r>
    </w:p>
    <w:p w14:paraId="21AE8E68" w14:textId="77777777" w:rsidR="00A53E54" w:rsidRPr="00C84483" w:rsidRDefault="00A53E54" w:rsidP="00A53E54">
      <w:pPr>
        <w:tabs>
          <w:tab w:val="left" w:pos="851"/>
        </w:tabs>
        <w:ind w:left="851"/>
        <w:rPr>
          <w:sz w:val="24"/>
          <w:szCs w:val="24"/>
        </w:rPr>
      </w:pPr>
    </w:p>
    <w:p w14:paraId="4099E088" w14:textId="77777777" w:rsidR="00A53E54" w:rsidRPr="00C84483" w:rsidRDefault="00A53E54" w:rsidP="00A53E54">
      <w:pPr>
        <w:tabs>
          <w:tab w:val="left" w:pos="851"/>
        </w:tabs>
        <w:ind w:left="851" w:hanging="851"/>
        <w:rPr>
          <w:b/>
          <w:sz w:val="24"/>
          <w:szCs w:val="24"/>
        </w:rPr>
      </w:pPr>
      <w:r w:rsidRPr="00C84483">
        <w:rPr>
          <w:b/>
          <w:sz w:val="24"/>
          <w:szCs w:val="24"/>
        </w:rPr>
        <w:t>4.8</w:t>
      </w:r>
      <w:r w:rsidRPr="00C84483">
        <w:rPr>
          <w:b/>
          <w:sz w:val="24"/>
          <w:szCs w:val="24"/>
        </w:rPr>
        <w:tab/>
        <w:t>Bivirkninger</w:t>
      </w:r>
    </w:p>
    <w:p w14:paraId="6A479673" w14:textId="77777777" w:rsidR="00A53E54" w:rsidRPr="00FE51E9" w:rsidRDefault="00A53E54" w:rsidP="00A53E54">
      <w:pPr>
        <w:ind w:left="851"/>
        <w:rPr>
          <w:sz w:val="24"/>
          <w:szCs w:val="24"/>
        </w:rPr>
      </w:pPr>
      <w:r w:rsidRPr="00FE51E9">
        <w:rPr>
          <w:sz w:val="24"/>
          <w:szCs w:val="24"/>
        </w:rPr>
        <w:t xml:space="preserve">Hovedparten af </w:t>
      </w:r>
      <w:proofErr w:type="spellStart"/>
      <w:r w:rsidRPr="00FE51E9">
        <w:rPr>
          <w:sz w:val="24"/>
          <w:szCs w:val="24"/>
        </w:rPr>
        <w:t>latanoprosts</w:t>
      </w:r>
      <w:proofErr w:type="spellEnd"/>
      <w:r w:rsidRPr="00FE51E9">
        <w:rPr>
          <w:sz w:val="24"/>
          <w:szCs w:val="24"/>
        </w:rPr>
        <w:t xml:space="preserve"> bivirkninger relaterer sig til øjnene. Data fra et pivotalt forlængelsesforsøg med det konserverede </w:t>
      </w:r>
      <w:proofErr w:type="spellStart"/>
      <w:r w:rsidRPr="00FE51E9">
        <w:rPr>
          <w:sz w:val="24"/>
          <w:szCs w:val="24"/>
        </w:rPr>
        <w:t>latanoprost</w:t>
      </w:r>
      <w:proofErr w:type="spellEnd"/>
      <w:r w:rsidRPr="00FE51E9">
        <w:rPr>
          <w:sz w:val="24"/>
          <w:szCs w:val="24"/>
        </w:rPr>
        <w:t>/</w:t>
      </w:r>
      <w:proofErr w:type="spellStart"/>
      <w:r w:rsidRPr="00FE51E9">
        <w:rPr>
          <w:sz w:val="24"/>
          <w:szCs w:val="24"/>
        </w:rPr>
        <w:t>timolol</w:t>
      </w:r>
      <w:proofErr w:type="spellEnd"/>
      <w:r w:rsidRPr="00FE51E9">
        <w:rPr>
          <w:sz w:val="24"/>
          <w:szCs w:val="24"/>
        </w:rPr>
        <w:t xml:space="preserve"> referenceprodukt viser, at 16</w:t>
      </w:r>
      <w:r w:rsidRPr="00FE51E9">
        <w:rPr>
          <w:sz w:val="24"/>
          <w:szCs w:val="24"/>
        </w:rPr>
        <w:noBreakHyphen/>
        <w:t>20 % af patienterne udvikler øget iris pigmentering, som kan blive permanent. I et åbent 5</w:t>
      </w:r>
      <w:r w:rsidRPr="00FE51E9">
        <w:rPr>
          <w:sz w:val="24"/>
          <w:szCs w:val="24"/>
        </w:rPr>
        <w:noBreakHyphen/>
        <w:t xml:space="preserve">års sikkerhedsforsøg med </w:t>
      </w:r>
      <w:proofErr w:type="spellStart"/>
      <w:r w:rsidRPr="00FE51E9">
        <w:rPr>
          <w:sz w:val="24"/>
          <w:szCs w:val="24"/>
        </w:rPr>
        <w:t>latanoprost</w:t>
      </w:r>
      <w:proofErr w:type="spellEnd"/>
      <w:r w:rsidRPr="00FE51E9">
        <w:rPr>
          <w:sz w:val="24"/>
          <w:szCs w:val="24"/>
        </w:rPr>
        <w:t xml:space="preserve"> udviklede 33 % af patienterne iris pigmentering (se pkt. 4.4). Andre øjenbivirkninger var generelt forbigående og forekom i forbindelse med drypning. De alvorligste bivirkninger set med </w:t>
      </w:r>
      <w:proofErr w:type="spellStart"/>
      <w:r w:rsidRPr="00FE51E9">
        <w:rPr>
          <w:sz w:val="24"/>
          <w:szCs w:val="24"/>
        </w:rPr>
        <w:t>timolol</w:t>
      </w:r>
      <w:proofErr w:type="spellEnd"/>
      <w:r w:rsidRPr="00FE51E9">
        <w:rPr>
          <w:sz w:val="24"/>
          <w:szCs w:val="24"/>
        </w:rPr>
        <w:t xml:space="preserve"> var af systemisk natur og omfattede bradykardi, </w:t>
      </w:r>
      <w:proofErr w:type="spellStart"/>
      <w:r w:rsidRPr="00FE51E9">
        <w:rPr>
          <w:sz w:val="24"/>
          <w:szCs w:val="24"/>
        </w:rPr>
        <w:t>arytmi</w:t>
      </w:r>
      <w:proofErr w:type="spellEnd"/>
      <w:r w:rsidRPr="00FE51E9">
        <w:rPr>
          <w:sz w:val="24"/>
          <w:szCs w:val="24"/>
        </w:rPr>
        <w:t xml:space="preserve">, </w:t>
      </w:r>
      <w:proofErr w:type="gramStart"/>
      <w:r w:rsidRPr="00FE51E9">
        <w:rPr>
          <w:sz w:val="24"/>
          <w:szCs w:val="24"/>
        </w:rPr>
        <w:t>kongestiv hjertesvigt</w:t>
      </w:r>
      <w:proofErr w:type="gramEnd"/>
      <w:r w:rsidRPr="00FE51E9">
        <w:rPr>
          <w:sz w:val="24"/>
          <w:szCs w:val="24"/>
        </w:rPr>
        <w:t xml:space="preserve">, </w:t>
      </w:r>
      <w:proofErr w:type="spellStart"/>
      <w:r w:rsidRPr="00FE51E9">
        <w:rPr>
          <w:sz w:val="24"/>
          <w:szCs w:val="24"/>
        </w:rPr>
        <w:t>bronkospasme</w:t>
      </w:r>
      <w:proofErr w:type="spellEnd"/>
      <w:r w:rsidRPr="00FE51E9">
        <w:rPr>
          <w:sz w:val="24"/>
          <w:szCs w:val="24"/>
        </w:rPr>
        <w:t xml:space="preserve"> og allergiske reaktioner.</w:t>
      </w:r>
    </w:p>
    <w:p w14:paraId="23117B57" w14:textId="77777777" w:rsidR="00A53E54" w:rsidRPr="00FE51E9" w:rsidRDefault="00A53E54" w:rsidP="00A53E54">
      <w:pPr>
        <w:ind w:left="851"/>
        <w:rPr>
          <w:sz w:val="24"/>
          <w:szCs w:val="24"/>
        </w:rPr>
      </w:pPr>
      <w:r w:rsidRPr="00FE51E9">
        <w:rPr>
          <w:sz w:val="24"/>
          <w:szCs w:val="24"/>
        </w:rPr>
        <w:t xml:space="preserve">Som andre </w:t>
      </w:r>
      <w:proofErr w:type="spellStart"/>
      <w:r w:rsidRPr="00FE51E9">
        <w:rPr>
          <w:sz w:val="24"/>
          <w:szCs w:val="24"/>
        </w:rPr>
        <w:t>topikalt</w:t>
      </w:r>
      <w:proofErr w:type="spellEnd"/>
      <w:r w:rsidRPr="00FE51E9">
        <w:rPr>
          <w:sz w:val="24"/>
          <w:szCs w:val="24"/>
        </w:rPr>
        <w:t xml:space="preserve"> administrerede oftalmologiske præparater absorberes </w:t>
      </w:r>
      <w:proofErr w:type="spellStart"/>
      <w:r w:rsidRPr="00FE51E9">
        <w:rPr>
          <w:sz w:val="24"/>
          <w:szCs w:val="24"/>
        </w:rPr>
        <w:t>timolol</w:t>
      </w:r>
      <w:proofErr w:type="spellEnd"/>
      <w:r w:rsidRPr="00FE51E9">
        <w:rPr>
          <w:sz w:val="24"/>
          <w:szCs w:val="24"/>
        </w:rPr>
        <w:t xml:space="preserve"> i det systemiske kredsløb. Dette kan forårsage bivirkninger, som ses ved systemiske betablokkere. Forekomsten af systemiske bivirkninger efter </w:t>
      </w:r>
      <w:proofErr w:type="spellStart"/>
      <w:r w:rsidRPr="00FE51E9">
        <w:rPr>
          <w:sz w:val="24"/>
          <w:szCs w:val="24"/>
        </w:rPr>
        <w:t>topikal</w:t>
      </w:r>
      <w:proofErr w:type="spellEnd"/>
      <w:r w:rsidRPr="00FE51E9">
        <w:rPr>
          <w:sz w:val="24"/>
          <w:szCs w:val="24"/>
        </w:rPr>
        <w:t xml:space="preserve"> oftalmologisk administration er lavere end for systemisk administration. De nævnte bivirkninger omfatter reaktioner set inden for gruppen af oftalmologiske betablokkere.</w:t>
      </w:r>
    </w:p>
    <w:p w14:paraId="7B6A8E83" w14:textId="77777777" w:rsidR="00A53E54" w:rsidRPr="00FE51E9" w:rsidRDefault="00A53E54" w:rsidP="00A53E54">
      <w:pPr>
        <w:ind w:left="851"/>
        <w:rPr>
          <w:sz w:val="24"/>
          <w:szCs w:val="24"/>
        </w:rPr>
      </w:pPr>
      <w:r w:rsidRPr="00FE51E9">
        <w:rPr>
          <w:sz w:val="24"/>
          <w:szCs w:val="24"/>
        </w:rPr>
        <w:t xml:space="preserve">Behandlingsrelaterede bivirkninger set i kliniske forsøg med det konserverede referencelægemiddel, som indeholder </w:t>
      </w:r>
      <w:proofErr w:type="spellStart"/>
      <w:r w:rsidRPr="00FE51E9">
        <w:rPr>
          <w:sz w:val="24"/>
          <w:szCs w:val="24"/>
        </w:rPr>
        <w:t>latanoprost</w:t>
      </w:r>
      <w:proofErr w:type="spellEnd"/>
      <w:r w:rsidRPr="00FE51E9">
        <w:rPr>
          <w:sz w:val="24"/>
          <w:szCs w:val="24"/>
        </w:rPr>
        <w:t>/</w:t>
      </w:r>
      <w:proofErr w:type="spellStart"/>
      <w:r w:rsidRPr="00FE51E9">
        <w:rPr>
          <w:sz w:val="24"/>
          <w:szCs w:val="24"/>
        </w:rPr>
        <w:t>timolol</w:t>
      </w:r>
      <w:proofErr w:type="spellEnd"/>
      <w:r w:rsidRPr="00FE51E9">
        <w:rPr>
          <w:sz w:val="24"/>
          <w:szCs w:val="24"/>
        </w:rPr>
        <w:t xml:space="preserve"> er listet herunder.</w:t>
      </w:r>
    </w:p>
    <w:p w14:paraId="41EA3864" w14:textId="77777777" w:rsidR="00A53E54" w:rsidRPr="00FE51E9" w:rsidRDefault="00A53E54" w:rsidP="00A53E54">
      <w:pPr>
        <w:ind w:left="851"/>
        <w:rPr>
          <w:sz w:val="24"/>
          <w:szCs w:val="24"/>
        </w:rPr>
      </w:pPr>
      <w:r w:rsidRPr="00FE51E9">
        <w:rPr>
          <w:sz w:val="24"/>
          <w:szCs w:val="24"/>
        </w:rPr>
        <w:t>Bivirkningerne er anført frekvens: meget almindelig (≥1/10), almindelig (≥1/100 til &lt;1/10), ikke almindelig (≥1/1.000 til &lt;1/100), sjælden (≥1/10.000 til &lt;1/1.000), meget sjælden (&lt;1/10.000), ikke kendt (frekvens kan ikke estimeres ud fra forhåndenværende data).</w:t>
      </w:r>
    </w:p>
    <w:p w14:paraId="51823775" w14:textId="77777777" w:rsidR="00A53E54" w:rsidRPr="00FE51E9" w:rsidRDefault="00A53E54" w:rsidP="00A53E54">
      <w:pPr>
        <w:ind w:left="851"/>
        <w:rPr>
          <w:sz w:val="24"/>
          <w:szCs w:val="24"/>
        </w:rPr>
      </w:pPr>
    </w:p>
    <w:p w14:paraId="0B966943" w14:textId="77777777" w:rsidR="00A53E54" w:rsidRPr="00FE51E9" w:rsidRDefault="00A53E54" w:rsidP="00A53E54">
      <w:pPr>
        <w:ind w:left="851"/>
        <w:rPr>
          <w:b/>
          <w:sz w:val="24"/>
          <w:szCs w:val="24"/>
        </w:rPr>
      </w:pPr>
      <w:r w:rsidRPr="00FE51E9">
        <w:rPr>
          <w:b/>
          <w:sz w:val="24"/>
          <w:szCs w:val="24"/>
        </w:rPr>
        <w:t>Tabel 1: Bivirkninger set i kliniske studier</w:t>
      </w:r>
    </w:p>
    <w:p w14:paraId="2450D614" w14:textId="77777777" w:rsidR="00A53E54" w:rsidRPr="00FE51E9" w:rsidRDefault="00A53E54" w:rsidP="00A53E54">
      <w:pPr>
        <w:ind w:left="851"/>
        <w:rPr>
          <w:sz w:val="24"/>
          <w:szCs w:val="24"/>
          <w:u w:val="single"/>
        </w:rPr>
      </w:pPr>
    </w:p>
    <w:tbl>
      <w:tblPr>
        <w:tblW w:w="903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029"/>
        <w:gridCol w:w="2308"/>
        <w:gridCol w:w="2438"/>
      </w:tblGrid>
      <w:tr w:rsidR="00A53E54" w:rsidRPr="00FE51E9" w14:paraId="050E63E9" w14:textId="77777777" w:rsidTr="003B4BCE">
        <w:trPr>
          <w:tblHeader/>
        </w:trPr>
        <w:tc>
          <w:tcPr>
            <w:tcW w:w="2264" w:type="dxa"/>
            <w:hideMark/>
          </w:tcPr>
          <w:p w14:paraId="4C319395" w14:textId="77777777" w:rsidR="00A53E54" w:rsidRPr="00FE51E9" w:rsidRDefault="00A53E54" w:rsidP="003B4BCE">
            <w:pPr>
              <w:ind w:left="2"/>
              <w:rPr>
                <w:b/>
                <w:sz w:val="24"/>
                <w:szCs w:val="24"/>
              </w:rPr>
            </w:pPr>
            <w:r w:rsidRPr="00FE51E9">
              <w:rPr>
                <w:b/>
                <w:sz w:val="24"/>
                <w:szCs w:val="24"/>
              </w:rPr>
              <w:t>Syst</w:t>
            </w:r>
            <w:r>
              <w:rPr>
                <w:b/>
                <w:sz w:val="24"/>
                <w:szCs w:val="24"/>
              </w:rPr>
              <w:t>em</w:t>
            </w:r>
            <w:r w:rsidRPr="00FE51E9">
              <w:rPr>
                <w:b/>
                <w:sz w:val="24"/>
                <w:szCs w:val="24"/>
              </w:rPr>
              <w:t>organklasse</w:t>
            </w:r>
          </w:p>
        </w:tc>
        <w:tc>
          <w:tcPr>
            <w:tcW w:w="2029" w:type="dxa"/>
            <w:hideMark/>
          </w:tcPr>
          <w:p w14:paraId="24F79E90" w14:textId="77777777" w:rsidR="00A53E54" w:rsidRPr="00FE51E9" w:rsidRDefault="00A53E54" w:rsidP="003B4BCE">
            <w:pPr>
              <w:rPr>
                <w:b/>
                <w:sz w:val="24"/>
                <w:szCs w:val="24"/>
              </w:rPr>
            </w:pPr>
            <w:r w:rsidRPr="00FE51E9">
              <w:rPr>
                <w:b/>
                <w:sz w:val="24"/>
                <w:szCs w:val="24"/>
              </w:rPr>
              <w:t xml:space="preserve">Meget almindelig </w:t>
            </w:r>
            <w:r>
              <w:rPr>
                <w:b/>
                <w:sz w:val="24"/>
                <w:szCs w:val="24"/>
              </w:rPr>
              <w:t xml:space="preserve">≥ </w:t>
            </w:r>
            <w:r w:rsidRPr="00FE51E9">
              <w:rPr>
                <w:b/>
                <w:sz w:val="24"/>
                <w:szCs w:val="24"/>
              </w:rPr>
              <w:t>1/10</w:t>
            </w:r>
          </w:p>
        </w:tc>
        <w:tc>
          <w:tcPr>
            <w:tcW w:w="2308" w:type="dxa"/>
          </w:tcPr>
          <w:p w14:paraId="4A8AAF36" w14:textId="77777777" w:rsidR="00A53E54" w:rsidRPr="00FE51E9" w:rsidRDefault="00A53E54" w:rsidP="003B4BCE">
            <w:pPr>
              <w:rPr>
                <w:b/>
                <w:sz w:val="24"/>
                <w:szCs w:val="24"/>
              </w:rPr>
            </w:pPr>
            <w:r w:rsidRPr="00FE51E9">
              <w:rPr>
                <w:b/>
                <w:sz w:val="24"/>
                <w:szCs w:val="24"/>
              </w:rPr>
              <w:t>Almindelig</w:t>
            </w:r>
          </w:p>
          <w:p w14:paraId="45708D99" w14:textId="77777777" w:rsidR="00A53E54" w:rsidRPr="00FE51E9" w:rsidRDefault="00A53E54" w:rsidP="003B4BCE">
            <w:pPr>
              <w:rPr>
                <w:b/>
                <w:sz w:val="24"/>
                <w:szCs w:val="24"/>
              </w:rPr>
            </w:pPr>
            <w:r w:rsidRPr="00FE51E9">
              <w:rPr>
                <w:b/>
                <w:sz w:val="24"/>
                <w:szCs w:val="24"/>
              </w:rPr>
              <w:t>≥</w:t>
            </w:r>
            <w:r>
              <w:rPr>
                <w:b/>
                <w:sz w:val="24"/>
                <w:szCs w:val="24"/>
              </w:rPr>
              <w:t xml:space="preserve"> </w:t>
            </w:r>
            <w:r w:rsidRPr="00FE51E9">
              <w:rPr>
                <w:b/>
                <w:sz w:val="24"/>
                <w:szCs w:val="24"/>
              </w:rPr>
              <w:t>1/100 til &lt;</w:t>
            </w:r>
            <w:r>
              <w:rPr>
                <w:b/>
                <w:sz w:val="24"/>
                <w:szCs w:val="24"/>
              </w:rPr>
              <w:t xml:space="preserve"> </w:t>
            </w:r>
            <w:r w:rsidRPr="00FE51E9">
              <w:rPr>
                <w:b/>
                <w:sz w:val="24"/>
                <w:szCs w:val="24"/>
              </w:rPr>
              <w:t>1/10</w:t>
            </w:r>
          </w:p>
          <w:p w14:paraId="09F4FE67" w14:textId="77777777" w:rsidR="00A53E54" w:rsidRPr="00FE51E9" w:rsidRDefault="00A53E54" w:rsidP="003B4BCE">
            <w:pPr>
              <w:rPr>
                <w:b/>
                <w:sz w:val="24"/>
                <w:szCs w:val="24"/>
              </w:rPr>
            </w:pPr>
          </w:p>
        </w:tc>
        <w:tc>
          <w:tcPr>
            <w:tcW w:w="2438" w:type="dxa"/>
          </w:tcPr>
          <w:p w14:paraId="16D06467" w14:textId="77777777" w:rsidR="00A53E54" w:rsidRPr="00FE51E9" w:rsidRDefault="00A53E54" w:rsidP="003B4BCE">
            <w:pPr>
              <w:ind w:left="6"/>
              <w:rPr>
                <w:b/>
                <w:sz w:val="24"/>
                <w:szCs w:val="24"/>
              </w:rPr>
            </w:pPr>
            <w:r w:rsidRPr="00FE51E9">
              <w:rPr>
                <w:b/>
                <w:sz w:val="24"/>
                <w:szCs w:val="24"/>
              </w:rPr>
              <w:t>Ikke almindelig</w:t>
            </w:r>
          </w:p>
          <w:p w14:paraId="53A8729F" w14:textId="77777777" w:rsidR="00A53E54" w:rsidRPr="00FE51E9" w:rsidRDefault="00A53E54" w:rsidP="003B4BCE">
            <w:pPr>
              <w:ind w:left="6"/>
              <w:rPr>
                <w:b/>
                <w:sz w:val="24"/>
                <w:szCs w:val="24"/>
              </w:rPr>
            </w:pPr>
            <w:r w:rsidRPr="00FE51E9">
              <w:rPr>
                <w:b/>
                <w:sz w:val="24"/>
                <w:szCs w:val="24"/>
              </w:rPr>
              <w:t>≥</w:t>
            </w:r>
            <w:r>
              <w:rPr>
                <w:b/>
                <w:sz w:val="24"/>
                <w:szCs w:val="24"/>
              </w:rPr>
              <w:t xml:space="preserve"> </w:t>
            </w:r>
            <w:r w:rsidRPr="00FE51E9">
              <w:rPr>
                <w:b/>
                <w:sz w:val="24"/>
                <w:szCs w:val="24"/>
              </w:rPr>
              <w:t>1/1,000 til &lt;</w:t>
            </w:r>
            <w:r>
              <w:rPr>
                <w:b/>
                <w:sz w:val="24"/>
                <w:szCs w:val="24"/>
              </w:rPr>
              <w:t xml:space="preserve"> </w:t>
            </w:r>
            <w:r w:rsidRPr="00FE51E9">
              <w:rPr>
                <w:b/>
                <w:sz w:val="24"/>
                <w:szCs w:val="24"/>
              </w:rPr>
              <w:t>1/100</w:t>
            </w:r>
          </w:p>
          <w:p w14:paraId="0042283D" w14:textId="77777777" w:rsidR="00A53E54" w:rsidRPr="00FE51E9" w:rsidRDefault="00A53E54" w:rsidP="003B4BCE">
            <w:pPr>
              <w:ind w:left="6"/>
              <w:rPr>
                <w:b/>
                <w:sz w:val="24"/>
                <w:szCs w:val="24"/>
              </w:rPr>
            </w:pPr>
          </w:p>
        </w:tc>
      </w:tr>
      <w:tr w:rsidR="00A53E54" w:rsidRPr="00FE51E9" w14:paraId="562EA0D0" w14:textId="77777777" w:rsidTr="003B4BCE">
        <w:tc>
          <w:tcPr>
            <w:tcW w:w="2264" w:type="dxa"/>
            <w:hideMark/>
          </w:tcPr>
          <w:p w14:paraId="141B9A85" w14:textId="77777777" w:rsidR="00A53E54" w:rsidRPr="00FE51E9" w:rsidRDefault="00A53E54" w:rsidP="003B4BCE">
            <w:pPr>
              <w:ind w:left="2"/>
              <w:rPr>
                <w:sz w:val="24"/>
                <w:szCs w:val="24"/>
              </w:rPr>
            </w:pPr>
            <w:r w:rsidRPr="00FE51E9">
              <w:rPr>
                <w:sz w:val="24"/>
                <w:szCs w:val="24"/>
              </w:rPr>
              <w:t xml:space="preserve">Nervesystemet </w:t>
            </w:r>
          </w:p>
        </w:tc>
        <w:tc>
          <w:tcPr>
            <w:tcW w:w="2029" w:type="dxa"/>
          </w:tcPr>
          <w:p w14:paraId="02039D00" w14:textId="77777777" w:rsidR="00A53E54" w:rsidRPr="00FE51E9" w:rsidRDefault="00A53E54" w:rsidP="003B4BCE">
            <w:pPr>
              <w:rPr>
                <w:sz w:val="24"/>
                <w:szCs w:val="24"/>
              </w:rPr>
            </w:pPr>
          </w:p>
        </w:tc>
        <w:tc>
          <w:tcPr>
            <w:tcW w:w="2308" w:type="dxa"/>
          </w:tcPr>
          <w:p w14:paraId="5FAAAA87" w14:textId="77777777" w:rsidR="00A53E54" w:rsidRPr="00FE51E9" w:rsidRDefault="00A53E54" w:rsidP="003B4BCE">
            <w:pPr>
              <w:rPr>
                <w:sz w:val="24"/>
                <w:szCs w:val="24"/>
              </w:rPr>
            </w:pPr>
          </w:p>
        </w:tc>
        <w:tc>
          <w:tcPr>
            <w:tcW w:w="2438" w:type="dxa"/>
            <w:hideMark/>
          </w:tcPr>
          <w:p w14:paraId="315CF4F8" w14:textId="77777777" w:rsidR="00A53E54" w:rsidRPr="00FE51E9" w:rsidRDefault="00A53E54" w:rsidP="003B4BCE">
            <w:pPr>
              <w:ind w:left="6"/>
              <w:rPr>
                <w:sz w:val="24"/>
                <w:szCs w:val="24"/>
              </w:rPr>
            </w:pPr>
            <w:r w:rsidRPr="00FE51E9">
              <w:rPr>
                <w:sz w:val="24"/>
                <w:szCs w:val="24"/>
              </w:rPr>
              <w:t>Hovedpine</w:t>
            </w:r>
          </w:p>
        </w:tc>
      </w:tr>
      <w:tr w:rsidR="00A53E54" w:rsidRPr="00FE51E9" w14:paraId="5F62FD06" w14:textId="77777777" w:rsidTr="003B4BCE">
        <w:tc>
          <w:tcPr>
            <w:tcW w:w="2264" w:type="dxa"/>
            <w:hideMark/>
          </w:tcPr>
          <w:p w14:paraId="55DC39C8" w14:textId="77777777" w:rsidR="00A53E54" w:rsidRPr="00FE51E9" w:rsidRDefault="00A53E54" w:rsidP="003B4BCE">
            <w:pPr>
              <w:ind w:left="2"/>
              <w:rPr>
                <w:sz w:val="24"/>
                <w:szCs w:val="24"/>
              </w:rPr>
            </w:pPr>
            <w:r w:rsidRPr="00FE51E9">
              <w:rPr>
                <w:sz w:val="24"/>
                <w:szCs w:val="24"/>
              </w:rPr>
              <w:t>Øjne</w:t>
            </w:r>
          </w:p>
        </w:tc>
        <w:tc>
          <w:tcPr>
            <w:tcW w:w="2029" w:type="dxa"/>
            <w:hideMark/>
          </w:tcPr>
          <w:p w14:paraId="7CA18EE9" w14:textId="77777777" w:rsidR="00A53E54" w:rsidRPr="00FE51E9" w:rsidRDefault="00A53E54" w:rsidP="003B4BCE">
            <w:pPr>
              <w:rPr>
                <w:sz w:val="24"/>
                <w:szCs w:val="24"/>
              </w:rPr>
            </w:pPr>
            <w:r w:rsidRPr="00FE51E9">
              <w:rPr>
                <w:sz w:val="24"/>
                <w:szCs w:val="24"/>
              </w:rPr>
              <w:t>Øget irispigmen</w:t>
            </w:r>
            <w:r w:rsidRPr="00FE51E9">
              <w:rPr>
                <w:sz w:val="24"/>
                <w:szCs w:val="24"/>
              </w:rPr>
              <w:softHyphen/>
              <w:t>tering</w:t>
            </w:r>
          </w:p>
        </w:tc>
        <w:tc>
          <w:tcPr>
            <w:tcW w:w="2308" w:type="dxa"/>
            <w:hideMark/>
          </w:tcPr>
          <w:p w14:paraId="5CF47801" w14:textId="77777777" w:rsidR="00A53E54" w:rsidRPr="00FE51E9" w:rsidRDefault="00A53E54" w:rsidP="003B4BCE">
            <w:pPr>
              <w:rPr>
                <w:sz w:val="24"/>
                <w:szCs w:val="24"/>
              </w:rPr>
            </w:pPr>
            <w:r w:rsidRPr="00FE51E9">
              <w:rPr>
                <w:sz w:val="24"/>
                <w:szCs w:val="24"/>
              </w:rPr>
              <w:t>Øjensmerter, øjen</w:t>
            </w:r>
            <w:r w:rsidRPr="00FE51E9">
              <w:rPr>
                <w:sz w:val="24"/>
                <w:szCs w:val="24"/>
              </w:rPr>
              <w:softHyphen/>
              <w:t>irritation (herunder stikken, brændende fornemmelse, kløe, følelse af at have noget i øjet)</w:t>
            </w:r>
          </w:p>
        </w:tc>
        <w:tc>
          <w:tcPr>
            <w:tcW w:w="2438" w:type="dxa"/>
            <w:hideMark/>
          </w:tcPr>
          <w:p w14:paraId="29ACA5D7" w14:textId="77777777" w:rsidR="00A53E54" w:rsidRPr="00FE51E9" w:rsidRDefault="00A53E54" w:rsidP="003B4BCE">
            <w:pPr>
              <w:ind w:left="6"/>
              <w:rPr>
                <w:sz w:val="24"/>
                <w:szCs w:val="24"/>
              </w:rPr>
            </w:pPr>
            <w:proofErr w:type="spellStart"/>
            <w:r w:rsidRPr="00FE51E9">
              <w:rPr>
                <w:sz w:val="24"/>
                <w:szCs w:val="24"/>
              </w:rPr>
              <w:t>Cornealidelser</w:t>
            </w:r>
            <w:proofErr w:type="spellEnd"/>
            <w:r w:rsidRPr="00FE51E9">
              <w:rPr>
                <w:sz w:val="24"/>
                <w:szCs w:val="24"/>
              </w:rPr>
              <w:t xml:space="preserve">, </w:t>
            </w:r>
            <w:proofErr w:type="spellStart"/>
            <w:r w:rsidRPr="00FE51E9">
              <w:rPr>
                <w:sz w:val="24"/>
                <w:szCs w:val="24"/>
              </w:rPr>
              <w:t>konjunktivitis</w:t>
            </w:r>
            <w:proofErr w:type="spellEnd"/>
            <w:r w:rsidRPr="00FE51E9">
              <w:rPr>
                <w:sz w:val="24"/>
                <w:szCs w:val="24"/>
              </w:rPr>
              <w:t xml:space="preserve">, </w:t>
            </w:r>
            <w:proofErr w:type="spellStart"/>
            <w:r w:rsidRPr="00FE51E9">
              <w:rPr>
                <w:sz w:val="24"/>
                <w:szCs w:val="24"/>
              </w:rPr>
              <w:t>blepharitis</w:t>
            </w:r>
            <w:proofErr w:type="spellEnd"/>
            <w:r w:rsidRPr="00FE51E9">
              <w:rPr>
                <w:sz w:val="24"/>
                <w:szCs w:val="24"/>
              </w:rPr>
              <w:t xml:space="preserve">, </w:t>
            </w:r>
            <w:proofErr w:type="spellStart"/>
            <w:r w:rsidRPr="00FE51E9">
              <w:rPr>
                <w:sz w:val="24"/>
                <w:szCs w:val="24"/>
              </w:rPr>
              <w:t>øjen</w:t>
            </w:r>
            <w:r w:rsidRPr="00FE51E9">
              <w:rPr>
                <w:sz w:val="24"/>
                <w:szCs w:val="24"/>
              </w:rPr>
              <w:softHyphen/>
              <w:t>hyperemi</w:t>
            </w:r>
            <w:proofErr w:type="spellEnd"/>
            <w:r w:rsidRPr="00FE51E9">
              <w:rPr>
                <w:sz w:val="24"/>
                <w:szCs w:val="24"/>
              </w:rPr>
              <w:t>, sløret syn, øget tåreflåd</w:t>
            </w:r>
          </w:p>
        </w:tc>
      </w:tr>
      <w:tr w:rsidR="00A53E54" w:rsidRPr="00FE51E9" w14:paraId="59A99537" w14:textId="77777777" w:rsidTr="003B4BCE">
        <w:tc>
          <w:tcPr>
            <w:tcW w:w="2264" w:type="dxa"/>
            <w:hideMark/>
          </w:tcPr>
          <w:p w14:paraId="7391B9CD" w14:textId="77777777" w:rsidR="00A53E54" w:rsidRPr="00FE51E9" w:rsidRDefault="00A53E54" w:rsidP="003B4BCE">
            <w:pPr>
              <w:ind w:left="2"/>
              <w:rPr>
                <w:sz w:val="24"/>
                <w:szCs w:val="24"/>
              </w:rPr>
            </w:pPr>
            <w:r w:rsidRPr="00FE51E9">
              <w:rPr>
                <w:sz w:val="24"/>
                <w:szCs w:val="24"/>
              </w:rPr>
              <w:t xml:space="preserve">Hud og subkutane væv </w:t>
            </w:r>
          </w:p>
        </w:tc>
        <w:tc>
          <w:tcPr>
            <w:tcW w:w="2029" w:type="dxa"/>
          </w:tcPr>
          <w:p w14:paraId="3891D985" w14:textId="77777777" w:rsidR="00A53E54" w:rsidRPr="00FE51E9" w:rsidRDefault="00A53E54" w:rsidP="003B4BCE">
            <w:pPr>
              <w:rPr>
                <w:sz w:val="24"/>
                <w:szCs w:val="24"/>
              </w:rPr>
            </w:pPr>
          </w:p>
        </w:tc>
        <w:tc>
          <w:tcPr>
            <w:tcW w:w="2308" w:type="dxa"/>
          </w:tcPr>
          <w:p w14:paraId="4E529A75" w14:textId="77777777" w:rsidR="00A53E54" w:rsidRPr="00FE51E9" w:rsidRDefault="00A53E54" w:rsidP="003B4BCE">
            <w:pPr>
              <w:rPr>
                <w:sz w:val="24"/>
                <w:szCs w:val="24"/>
              </w:rPr>
            </w:pPr>
          </w:p>
        </w:tc>
        <w:tc>
          <w:tcPr>
            <w:tcW w:w="2438" w:type="dxa"/>
            <w:hideMark/>
          </w:tcPr>
          <w:p w14:paraId="51FC5DDC" w14:textId="77777777" w:rsidR="00A53E54" w:rsidRPr="00FE51E9" w:rsidRDefault="00A53E54" w:rsidP="003B4BCE">
            <w:pPr>
              <w:ind w:left="6"/>
              <w:rPr>
                <w:sz w:val="24"/>
                <w:szCs w:val="24"/>
              </w:rPr>
            </w:pPr>
            <w:r w:rsidRPr="00FE51E9">
              <w:rPr>
                <w:sz w:val="24"/>
                <w:szCs w:val="24"/>
              </w:rPr>
              <w:t xml:space="preserve">Hududslæt, </w:t>
            </w:r>
            <w:proofErr w:type="spellStart"/>
            <w:r w:rsidRPr="00FE51E9">
              <w:rPr>
                <w:sz w:val="24"/>
                <w:szCs w:val="24"/>
              </w:rPr>
              <w:t>pruritus</w:t>
            </w:r>
            <w:proofErr w:type="spellEnd"/>
          </w:p>
        </w:tc>
      </w:tr>
    </w:tbl>
    <w:p w14:paraId="59CE4615" w14:textId="77777777" w:rsidR="00A53E54" w:rsidRPr="00FE51E9" w:rsidRDefault="00A53E54" w:rsidP="00A53E54">
      <w:pPr>
        <w:ind w:left="851"/>
        <w:rPr>
          <w:sz w:val="24"/>
          <w:szCs w:val="24"/>
          <w:u w:val="single"/>
        </w:rPr>
      </w:pPr>
    </w:p>
    <w:p w14:paraId="59636B12" w14:textId="77777777" w:rsidR="00A53E54" w:rsidRPr="00FE51E9" w:rsidRDefault="00A53E54" w:rsidP="00A53E54">
      <w:pPr>
        <w:ind w:left="851"/>
        <w:rPr>
          <w:sz w:val="24"/>
          <w:szCs w:val="24"/>
        </w:rPr>
      </w:pPr>
      <w:r w:rsidRPr="00FE51E9">
        <w:rPr>
          <w:sz w:val="24"/>
          <w:szCs w:val="24"/>
        </w:rPr>
        <w:t xml:space="preserve">Yderligere bivirkninger er rapporteret efter brug af enkeltkomponenter i </w:t>
      </w:r>
      <w:proofErr w:type="spellStart"/>
      <w:r w:rsidR="00B43A50">
        <w:rPr>
          <w:sz w:val="24"/>
          <w:szCs w:val="24"/>
        </w:rPr>
        <w:t>Fixapost</w:t>
      </w:r>
      <w:proofErr w:type="spellEnd"/>
      <w:r w:rsidRPr="00FE51E9">
        <w:rPr>
          <w:sz w:val="24"/>
          <w:szCs w:val="24"/>
        </w:rPr>
        <w:t>, enten i kliniske forsøg, som spontane rapporter eller i litteraturen.</w:t>
      </w:r>
    </w:p>
    <w:p w14:paraId="560F6A67" w14:textId="77777777" w:rsidR="00A53E54" w:rsidRPr="00FE51E9" w:rsidRDefault="00A53E54" w:rsidP="00A53E54">
      <w:pPr>
        <w:ind w:left="851"/>
        <w:rPr>
          <w:sz w:val="24"/>
          <w:szCs w:val="24"/>
          <w:u w:val="single"/>
        </w:rPr>
      </w:pPr>
    </w:p>
    <w:p w14:paraId="2871DB98" w14:textId="77777777" w:rsidR="00A53E54" w:rsidRPr="00FE51E9" w:rsidRDefault="00A53E54" w:rsidP="00A53E54">
      <w:pPr>
        <w:ind w:left="851"/>
        <w:rPr>
          <w:sz w:val="24"/>
          <w:szCs w:val="24"/>
          <w:lang w:val="nb-NO"/>
        </w:rPr>
      </w:pPr>
      <w:bookmarkStart w:id="9" w:name="_Hlk509480072"/>
      <w:r w:rsidRPr="00FE51E9">
        <w:rPr>
          <w:sz w:val="24"/>
          <w:szCs w:val="24"/>
          <w:lang w:val="nb-NO"/>
        </w:rPr>
        <w:t>For latanoprost er disse:</w:t>
      </w:r>
    </w:p>
    <w:p w14:paraId="33021875" w14:textId="77777777" w:rsidR="00A53E54" w:rsidRPr="00FE51E9" w:rsidRDefault="00A53E54" w:rsidP="00A53E54">
      <w:pPr>
        <w:ind w:left="851"/>
        <w:rPr>
          <w:sz w:val="24"/>
          <w:szCs w:val="24"/>
          <w:lang w:val="nb-NO"/>
        </w:rPr>
      </w:pPr>
    </w:p>
    <w:p w14:paraId="727109DB" w14:textId="77777777" w:rsidR="00A53E54" w:rsidRPr="00FE51E9" w:rsidRDefault="00A53E54" w:rsidP="00A53E54">
      <w:pPr>
        <w:ind w:left="851"/>
        <w:rPr>
          <w:b/>
          <w:sz w:val="24"/>
          <w:szCs w:val="24"/>
          <w:lang w:val="nb-NO"/>
        </w:rPr>
      </w:pPr>
      <w:r w:rsidRPr="00FE51E9">
        <w:rPr>
          <w:b/>
          <w:sz w:val="24"/>
          <w:szCs w:val="24"/>
          <w:lang w:val="nb-NO"/>
        </w:rPr>
        <w:t>Tabel 2: Bivirkninger, latanoprost</w:t>
      </w:r>
    </w:p>
    <w:tbl>
      <w:tblPr>
        <w:tblpPr w:leftFromText="141" w:rightFromText="141" w:vertAnchor="text" w:horzAnchor="margin" w:tblpX="807"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5720"/>
      </w:tblGrid>
      <w:tr w:rsidR="00E50FC0" w:rsidRPr="00FE51E9" w14:paraId="6FF05286" w14:textId="77777777" w:rsidTr="00FA2D7D">
        <w:tc>
          <w:tcPr>
            <w:tcW w:w="3347" w:type="dxa"/>
          </w:tcPr>
          <w:p w14:paraId="75941017" w14:textId="77777777" w:rsidR="00E50FC0" w:rsidRPr="00FE51E9" w:rsidRDefault="00E50FC0" w:rsidP="00FA2D7D">
            <w:pPr>
              <w:ind w:left="29"/>
              <w:rPr>
                <w:b/>
                <w:sz w:val="24"/>
                <w:szCs w:val="24"/>
              </w:rPr>
            </w:pPr>
            <w:r>
              <w:rPr>
                <w:b/>
                <w:sz w:val="24"/>
                <w:szCs w:val="24"/>
              </w:rPr>
              <w:t>System</w:t>
            </w:r>
            <w:r w:rsidRPr="00FE51E9">
              <w:rPr>
                <w:b/>
                <w:sz w:val="24"/>
                <w:szCs w:val="24"/>
              </w:rPr>
              <w:t>organklasse</w:t>
            </w:r>
          </w:p>
        </w:tc>
        <w:tc>
          <w:tcPr>
            <w:tcW w:w="5720" w:type="dxa"/>
          </w:tcPr>
          <w:p w14:paraId="4C3A342C" w14:textId="77777777" w:rsidR="00E50FC0" w:rsidRPr="00FE51E9" w:rsidRDefault="00E50FC0" w:rsidP="00FA2D7D">
            <w:pPr>
              <w:rPr>
                <w:b/>
                <w:sz w:val="24"/>
                <w:szCs w:val="24"/>
              </w:rPr>
            </w:pPr>
            <w:r w:rsidRPr="00FE51E9">
              <w:rPr>
                <w:b/>
                <w:sz w:val="24"/>
                <w:szCs w:val="24"/>
              </w:rPr>
              <w:t>Bivirkning</w:t>
            </w:r>
          </w:p>
        </w:tc>
      </w:tr>
      <w:tr w:rsidR="00E50FC0" w:rsidRPr="00FE51E9" w14:paraId="58BCB79D" w14:textId="77777777" w:rsidTr="00FA2D7D">
        <w:tc>
          <w:tcPr>
            <w:tcW w:w="3347" w:type="dxa"/>
          </w:tcPr>
          <w:p w14:paraId="719AD703" w14:textId="77777777" w:rsidR="00E50FC0" w:rsidRPr="00FE51E9" w:rsidRDefault="00E50FC0" w:rsidP="00FA2D7D">
            <w:pPr>
              <w:ind w:left="29"/>
              <w:rPr>
                <w:sz w:val="24"/>
                <w:szCs w:val="24"/>
              </w:rPr>
            </w:pPr>
            <w:r w:rsidRPr="00FE51E9">
              <w:rPr>
                <w:sz w:val="24"/>
                <w:szCs w:val="24"/>
              </w:rPr>
              <w:t>Infektioner og parasitære sygdomme</w:t>
            </w:r>
          </w:p>
        </w:tc>
        <w:tc>
          <w:tcPr>
            <w:tcW w:w="5720" w:type="dxa"/>
          </w:tcPr>
          <w:p w14:paraId="5C378380" w14:textId="77777777" w:rsidR="00E50FC0" w:rsidRPr="00FE51E9" w:rsidRDefault="00E50FC0" w:rsidP="00FA2D7D">
            <w:pPr>
              <w:rPr>
                <w:sz w:val="24"/>
                <w:szCs w:val="24"/>
              </w:rPr>
            </w:pPr>
            <w:proofErr w:type="spellStart"/>
            <w:r w:rsidRPr="00FE51E9">
              <w:rPr>
                <w:sz w:val="24"/>
                <w:szCs w:val="24"/>
              </w:rPr>
              <w:t>Herpetisk</w:t>
            </w:r>
            <w:proofErr w:type="spellEnd"/>
            <w:r w:rsidRPr="00FE51E9">
              <w:rPr>
                <w:sz w:val="24"/>
                <w:szCs w:val="24"/>
              </w:rPr>
              <w:t xml:space="preserve"> </w:t>
            </w:r>
            <w:proofErr w:type="spellStart"/>
            <w:r w:rsidRPr="00FE51E9">
              <w:rPr>
                <w:sz w:val="24"/>
                <w:szCs w:val="24"/>
              </w:rPr>
              <w:t>keratitis</w:t>
            </w:r>
            <w:proofErr w:type="spellEnd"/>
          </w:p>
        </w:tc>
      </w:tr>
      <w:tr w:rsidR="00E50FC0" w:rsidRPr="00FE51E9" w14:paraId="03A2D200" w14:textId="77777777" w:rsidTr="00FA2D7D">
        <w:tc>
          <w:tcPr>
            <w:tcW w:w="3347" w:type="dxa"/>
          </w:tcPr>
          <w:p w14:paraId="5ADCF460" w14:textId="77777777" w:rsidR="00E50FC0" w:rsidRPr="00FE51E9" w:rsidRDefault="00E50FC0" w:rsidP="00FA2D7D">
            <w:pPr>
              <w:ind w:left="29"/>
              <w:rPr>
                <w:sz w:val="24"/>
                <w:szCs w:val="24"/>
              </w:rPr>
            </w:pPr>
            <w:r w:rsidRPr="00FE51E9">
              <w:rPr>
                <w:sz w:val="24"/>
                <w:szCs w:val="24"/>
              </w:rPr>
              <w:t xml:space="preserve">Nervesystemet </w:t>
            </w:r>
          </w:p>
        </w:tc>
        <w:tc>
          <w:tcPr>
            <w:tcW w:w="5720" w:type="dxa"/>
          </w:tcPr>
          <w:p w14:paraId="6997E7C1" w14:textId="77777777" w:rsidR="00E50FC0" w:rsidRPr="00FE51E9" w:rsidRDefault="00E50FC0" w:rsidP="00FA2D7D">
            <w:pPr>
              <w:rPr>
                <w:sz w:val="24"/>
                <w:szCs w:val="24"/>
              </w:rPr>
            </w:pPr>
            <w:r w:rsidRPr="00FE51E9">
              <w:rPr>
                <w:sz w:val="24"/>
                <w:szCs w:val="24"/>
              </w:rPr>
              <w:t>Svimmelhed</w:t>
            </w:r>
          </w:p>
        </w:tc>
      </w:tr>
      <w:tr w:rsidR="00E50FC0" w:rsidRPr="00FE51E9" w14:paraId="7A2B79C8" w14:textId="77777777" w:rsidTr="00FA2D7D">
        <w:tc>
          <w:tcPr>
            <w:tcW w:w="3347" w:type="dxa"/>
          </w:tcPr>
          <w:p w14:paraId="185EF948" w14:textId="77777777" w:rsidR="00E50FC0" w:rsidRPr="00FE51E9" w:rsidRDefault="00E50FC0" w:rsidP="00FA2D7D">
            <w:pPr>
              <w:ind w:left="29"/>
              <w:rPr>
                <w:sz w:val="24"/>
                <w:szCs w:val="24"/>
              </w:rPr>
            </w:pPr>
            <w:r w:rsidRPr="00FE51E9">
              <w:rPr>
                <w:sz w:val="24"/>
                <w:szCs w:val="24"/>
              </w:rPr>
              <w:t>Øjne</w:t>
            </w:r>
          </w:p>
        </w:tc>
        <w:tc>
          <w:tcPr>
            <w:tcW w:w="5720" w:type="dxa"/>
          </w:tcPr>
          <w:p w14:paraId="0E8E0A3D" w14:textId="77777777" w:rsidR="00E50FC0" w:rsidRPr="00FE51E9" w:rsidRDefault="00E50FC0" w:rsidP="00FA2D7D">
            <w:pPr>
              <w:rPr>
                <w:sz w:val="24"/>
                <w:szCs w:val="24"/>
              </w:rPr>
            </w:pPr>
            <w:r w:rsidRPr="00FE51E9">
              <w:rPr>
                <w:sz w:val="24"/>
                <w:szCs w:val="24"/>
              </w:rPr>
              <w:t xml:space="preserve">Ændringer af øjenvipperne og vellushår (øget længde, tykkelse, pigmentering og antal øjenvipper), </w:t>
            </w:r>
            <w:proofErr w:type="spellStart"/>
            <w:r w:rsidRPr="00FE51E9">
              <w:rPr>
                <w:sz w:val="24"/>
                <w:szCs w:val="24"/>
              </w:rPr>
              <w:t>punktat</w:t>
            </w:r>
            <w:proofErr w:type="spellEnd"/>
            <w:r w:rsidRPr="00FE51E9">
              <w:rPr>
                <w:sz w:val="24"/>
                <w:szCs w:val="24"/>
              </w:rPr>
              <w:t xml:space="preserve"> </w:t>
            </w:r>
            <w:proofErr w:type="spellStart"/>
            <w:r w:rsidRPr="00FE51E9">
              <w:rPr>
                <w:sz w:val="24"/>
                <w:szCs w:val="24"/>
              </w:rPr>
              <w:t>keratitis</w:t>
            </w:r>
            <w:proofErr w:type="spellEnd"/>
            <w:r w:rsidRPr="00FE51E9">
              <w:rPr>
                <w:sz w:val="24"/>
                <w:szCs w:val="24"/>
              </w:rPr>
              <w:t xml:space="preserve">, </w:t>
            </w:r>
            <w:proofErr w:type="spellStart"/>
            <w:r w:rsidRPr="00FE51E9">
              <w:rPr>
                <w:sz w:val="24"/>
                <w:szCs w:val="24"/>
              </w:rPr>
              <w:t>periorbital</w:t>
            </w:r>
            <w:proofErr w:type="spellEnd"/>
            <w:r w:rsidRPr="00FE51E9">
              <w:rPr>
                <w:sz w:val="24"/>
                <w:szCs w:val="24"/>
              </w:rPr>
              <w:t xml:space="preserve"> ødem, </w:t>
            </w:r>
            <w:proofErr w:type="spellStart"/>
            <w:r w:rsidRPr="00FE51E9">
              <w:rPr>
                <w:sz w:val="24"/>
                <w:szCs w:val="24"/>
              </w:rPr>
              <w:t>iritis</w:t>
            </w:r>
            <w:proofErr w:type="spellEnd"/>
            <w:r w:rsidRPr="00FE51E9">
              <w:rPr>
                <w:sz w:val="24"/>
                <w:szCs w:val="24"/>
              </w:rPr>
              <w:t xml:space="preserve">, </w:t>
            </w:r>
            <w:proofErr w:type="spellStart"/>
            <w:r w:rsidRPr="00FE51E9">
              <w:rPr>
                <w:sz w:val="24"/>
                <w:szCs w:val="24"/>
              </w:rPr>
              <w:t>uveitis</w:t>
            </w:r>
            <w:proofErr w:type="spellEnd"/>
            <w:r w:rsidRPr="00FE51E9">
              <w:rPr>
                <w:sz w:val="24"/>
                <w:szCs w:val="24"/>
              </w:rPr>
              <w:t xml:space="preserve">, </w:t>
            </w:r>
            <w:proofErr w:type="spellStart"/>
            <w:r w:rsidRPr="00FE51E9">
              <w:rPr>
                <w:sz w:val="24"/>
                <w:szCs w:val="24"/>
              </w:rPr>
              <w:t>maculaødem</w:t>
            </w:r>
            <w:proofErr w:type="spellEnd"/>
            <w:r w:rsidRPr="00FE51E9">
              <w:rPr>
                <w:sz w:val="24"/>
                <w:szCs w:val="24"/>
              </w:rPr>
              <w:t xml:space="preserve"> herunder </w:t>
            </w:r>
            <w:proofErr w:type="spellStart"/>
            <w:r w:rsidRPr="00FE51E9">
              <w:rPr>
                <w:sz w:val="24"/>
                <w:szCs w:val="24"/>
              </w:rPr>
              <w:t>cystoid</w:t>
            </w:r>
            <w:proofErr w:type="spellEnd"/>
            <w:r w:rsidRPr="00FE51E9">
              <w:rPr>
                <w:sz w:val="24"/>
                <w:szCs w:val="24"/>
              </w:rPr>
              <w:t xml:space="preserve"> </w:t>
            </w:r>
            <w:proofErr w:type="spellStart"/>
            <w:r w:rsidRPr="00FE51E9">
              <w:rPr>
                <w:sz w:val="24"/>
                <w:szCs w:val="24"/>
              </w:rPr>
              <w:t>maculaødem</w:t>
            </w:r>
            <w:proofErr w:type="spellEnd"/>
            <w:r w:rsidRPr="00FE51E9">
              <w:rPr>
                <w:sz w:val="24"/>
                <w:szCs w:val="24"/>
              </w:rPr>
              <w:t xml:space="preserve">, tørre øjne, </w:t>
            </w:r>
            <w:proofErr w:type="spellStart"/>
            <w:r w:rsidRPr="00FE51E9">
              <w:rPr>
                <w:sz w:val="24"/>
                <w:szCs w:val="24"/>
              </w:rPr>
              <w:t>keratitis</w:t>
            </w:r>
            <w:proofErr w:type="spellEnd"/>
            <w:r w:rsidRPr="00FE51E9">
              <w:rPr>
                <w:sz w:val="24"/>
                <w:szCs w:val="24"/>
              </w:rPr>
              <w:t xml:space="preserve">, </w:t>
            </w:r>
            <w:proofErr w:type="spellStart"/>
            <w:r w:rsidRPr="00FE51E9">
              <w:rPr>
                <w:sz w:val="24"/>
                <w:szCs w:val="24"/>
              </w:rPr>
              <w:t>corneaødem</w:t>
            </w:r>
            <w:proofErr w:type="spellEnd"/>
            <w:r w:rsidRPr="00FE51E9">
              <w:rPr>
                <w:sz w:val="24"/>
                <w:szCs w:val="24"/>
              </w:rPr>
              <w:t xml:space="preserve">, </w:t>
            </w:r>
            <w:proofErr w:type="spellStart"/>
            <w:r w:rsidRPr="00FE51E9">
              <w:rPr>
                <w:sz w:val="24"/>
                <w:szCs w:val="24"/>
              </w:rPr>
              <w:t>corneaerosion</w:t>
            </w:r>
            <w:proofErr w:type="spellEnd"/>
            <w:r w:rsidRPr="00FE51E9">
              <w:rPr>
                <w:sz w:val="24"/>
                <w:szCs w:val="24"/>
              </w:rPr>
              <w:t xml:space="preserve">, øjenvipper som vokser i forkert retning og lejlighedsvis giver øjenirritation, </w:t>
            </w:r>
            <w:r w:rsidRPr="00FE51E9">
              <w:rPr>
                <w:sz w:val="24"/>
                <w:szCs w:val="24"/>
              </w:rPr>
              <w:lastRenderedPageBreak/>
              <w:t xml:space="preserve">iriscyste, fotofobi, </w:t>
            </w:r>
            <w:proofErr w:type="spellStart"/>
            <w:r w:rsidRPr="00FE51E9">
              <w:rPr>
                <w:sz w:val="24"/>
                <w:szCs w:val="24"/>
              </w:rPr>
              <w:t>periorbital</w:t>
            </w:r>
            <w:proofErr w:type="spellEnd"/>
            <w:r w:rsidRPr="00FE51E9">
              <w:rPr>
                <w:sz w:val="24"/>
                <w:szCs w:val="24"/>
              </w:rPr>
              <w:t xml:space="preserve">- og øjenlågsforandringer hvilket giver dybere </w:t>
            </w:r>
            <w:proofErr w:type="spellStart"/>
            <w:r w:rsidRPr="00FE51E9">
              <w:rPr>
                <w:sz w:val="24"/>
                <w:szCs w:val="24"/>
              </w:rPr>
              <w:t>øjenlågssulcus</w:t>
            </w:r>
            <w:proofErr w:type="spellEnd"/>
            <w:r w:rsidRPr="00FE51E9">
              <w:rPr>
                <w:sz w:val="24"/>
                <w:szCs w:val="24"/>
              </w:rPr>
              <w:t xml:space="preserve">, lokale hudforandringer på øjenlågene, </w:t>
            </w:r>
            <w:proofErr w:type="spellStart"/>
            <w:r w:rsidRPr="00FE51E9">
              <w:rPr>
                <w:sz w:val="24"/>
                <w:szCs w:val="24"/>
              </w:rPr>
              <w:t>pseudoemphigoid</w:t>
            </w:r>
            <w:proofErr w:type="spellEnd"/>
            <w:r w:rsidRPr="00FE51E9">
              <w:rPr>
                <w:sz w:val="24"/>
                <w:szCs w:val="24"/>
              </w:rPr>
              <w:t xml:space="preserve"> i </w:t>
            </w:r>
            <w:proofErr w:type="spellStart"/>
            <w:r w:rsidRPr="00FE51E9">
              <w:rPr>
                <w:sz w:val="24"/>
                <w:szCs w:val="24"/>
              </w:rPr>
              <w:t>okulær</w:t>
            </w:r>
            <w:proofErr w:type="spellEnd"/>
            <w:r w:rsidRPr="00FE51E9">
              <w:rPr>
                <w:sz w:val="24"/>
                <w:szCs w:val="24"/>
              </w:rPr>
              <w:t xml:space="preserve"> </w:t>
            </w:r>
            <w:proofErr w:type="spellStart"/>
            <w:r w:rsidRPr="00FE51E9">
              <w:rPr>
                <w:sz w:val="24"/>
                <w:szCs w:val="24"/>
              </w:rPr>
              <w:t>konjunktiva</w:t>
            </w:r>
            <w:proofErr w:type="spellEnd"/>
            <w:r w:rsidRPr="00FE51E9">
              <w:rPr>
                <w:sz w:val="24"/>
                <w:szCs w:val="24"/>
              </w:rPr>
              <w:t>, mørkfarvning af huden på øjenlågene</w:t>
            </w:r>
          </w:p>
        </w:tc>
      </w:tr>
      <w:tr w:rsidR="00E50FC0" w:rsidRPr="00FE51E9" w14:paraId="1BFF9444" w14:textId="77777777" w:rsidTr="00FA2D7D">
        <w:tc>
          <w:tcPr>
            <w:tcW w:w="3347" w:type="dxa"/>
          </w:tcPr>
          <w:p w14:paraId="70EBF3A0" w14:textId="77777777" w:rsidR="00E50FC0" w:rsidRPr="00FE51E9" w:rsidRDefault="00E50FC0" w:rsidP="00FA2D7D">
            <w:pPr>
              <w:ind w:left="29"/>
              <w:rPr>
                <w:sz w:val="24"/>
                <w:szCs w:val="24"/>
              </w:rPr>
            </w:pPr>
            <w:r w:rsidRPr="00FE51E9">
              <w:rPr>
                <w:sz w:val="24"/>
                <w:szCs w:val="24"/>
              </w:rPr>
              <w:lastRenderedPageBreak/>
              <w:t>Hjerte</w:t>
            </w:r>
          </w:p>
        </w:tc>
        <w:tc>
          <w:tcPr>
            <w:tcW w:w="5720" w:type="dxa"/>
          </w:tcPr>
          <w:p w14:paraId="26EE38A3" w14:textId="77777777" w:rsidR="00E50FC0" w:rsidRPr="00FE51E9" w:rsidRDefault="00E50FC0" w:rsidP="00FA2D7D">
            <w:pPr>
              <w:rPr>
                <w:sz w:val="24"/>
                <w:szCs w:val="24"/>
              </w:rPr>
            </w:pPr>
            <w:r w:rsidRPr="00FE51E9">
              <w:rPr>
                <w:sz w:val="24"/>
                <w:szCs w:val="24"/>
              </w:rPr>
              <w:t xml:space="preserve">Angina, ustabil angina, </w:t>
            </w:r>
            <w:proofErr w:type="spellStart"/>
            <w:r w:rsidRPr="00FE51E9">
              <w:rPr>
                <w:sz w:val="24"/>
                <w:szCs w:val="24"/>
              </w:rPr>
              <w:t>palpitationer</w:t>
            </w:r>
            <w:proofErr w:type="spellEnd"/>
          </w:p>
        </w:tc>
      </w:tr>
      <w:tr w:rsidR="00E50FC0" w:rsidRPr="00FE51E9" w14:paraId="7C0B29AC" w14:textId="77777777" w:rsidTr="00FA2D7D">
        <w:tc>
          <w:tcPr>
            <w:tcW w:w="3347" w:type="dxa"/>
          </w:tcPr>
          <w:p w14:paraId="36E7C062" w14:textId="77777777" w:rsidR="00E50FC0" w:rsidRPr="00FE51E9" w:rsidRDefault="00E50FC0" w:rsidP="00FA2D7D">
            <w:pPr>
              <w:ind w:left="29"/>
              <w:rPr>
                <w:sz w:val="24"/>
                <w:szCs w:val="24"/>
              </w:rPr>
            </w:pPr>
            <w:r w:rsidRPr="00FE51E9">
              <w:rPr>
                <w:sz w:val="24"/>
                <w:szCs w:val="24"/>
              </w:rPr>
              <w:t xml:space="preserve">Luftveje, thorax og </w:t>
            </w:r>
            <w:proofErr w:type="spellStart"/>
            <w:r w:rsidRPr="00FE51E9">
              <w:rPr>
                <w:sz w:val="24"/>
                <w:szCs w:val="24"/>
              </w:rPr>
              <w:t>mediastinum</w:t>
            </w:r>
            <w:proofErr w:type="spellEnd"/>
          </w:p>
        </w:tc>
        <w:tc>
          <w:tcPr>
            <w:tcW w:w="5720" w:type="dxa"/>
          </w:tcPr>
          <w:p w14:paraId="73CC349C" w14:textId="77777777" w:rsidR="00E50FC0" w:rsidRPr="00FE51E9" w:rsidRDefault="00E50FC0" w:rsidP="00FA2D7D">
            <w:pPr>
              <w:rPr>
                <w:sz w:val="24"/>
                <w:szCs w:val="24"/>
              </w:rPr>
            </w:pPr>
            <w:r w:rsidRPr="00FE51E9">
              <w:rPr>
                <w:sz w:val="24"/>
                <w:szCs w:val="24"/>
              </w:rPr>
              <w:t>Astma, forværret astma, dyspnø</w:t>
            </w:r>
          </w:p>
        </w:tc>
      </w:tr>
      <w:tr w:rsidR="00E50FC0" w:rsidRPr="00FE51E9" w14:paraId="27A1BA3E" w14:textId="77777777" w:rsidTr="00FA2D7D">
        <w:tc>
          <w:tcPr>
            <w:tcW w:w="3347" w:type="dxa"/>
          </w:tcPr>
          <w:p w14:paraId="534AA5FE" w14:textId="77777777" w:rsidR="00E50FC0" w:rsidRPr="00FE51E9" w:rsidRDefault="00E50FC0" w:rsidP="00FA2D7D">
            <w:pPr>
              <w:ind w:left="29"/>
              <w:rPr>
                <w:sz w:val="24"/>
                <w:szCs w:val="24"/>
              </w:rPr>
            </w:pPr>
            <w:r>
              <w:rPr>
                <w:sz w:val="24"/>
                <w:szCs w:val="24"/>
              </w:rPr>
              <w:t>Mave-tarm-kanalen</w:t>
            </w:r>
          </w:p>
        </w:tc>
        <w:tc>
          <w:tcPr>
            <w:tcW w:w="5720" w:type="dxa"/>
          </w:tcPr>
          <w:p w14:paraId="71CEDA83" w14:textId="77777777" w:rsidR="00E50FC0" w:rsidRPr="00FE51E9" w:rsidRDefault="00E50FC0" w:rsidP="00FA2D7D">
            <w:pPr>
              <w:rPr>
                <w:sz w:val="24"/>
                <w:szCs w:val="24"/>
              </w:rPr>
            </w:pPr>
            <w:r>
              <w:rPr>
                <w:sz w:val="24"/>
                <w:szCs w:val="24"/>
              </w:rPr>
              <w:t>Kvalme, opkastning</w:t>
            </w:r>
          </w:p>
        </w:tc>
      </w:tr>
      <w:tr w:rsidR="00E50FC0" w:rsidRPr="00FE51E9" w14:paraId="1603F535" w14:textId="77777777" w:rsidTr="00FA2D7D">
        <w:tc>
          <w:tcPr>
            <w:tcW w:w="3347" w:type="dxa"/>
          </w:tcPr>
          <w:p w14:paraId="0272B0AC" w14:textId="77777777" w:rsidR="00E50FC0" w:rsidRPr="00FE51E9" w:rsidRDefault="00E50FC0" w:rsidP="00FA2D7D">
            <w:pPr>
              <w:ind w:left="29"/>
              <w:rPr>
                <w:sz w:val="24"/>
                <w:szCs w:val="24"/>
              </w:rPr>
            </w:pPr>
            <w:r w:rsidRPr="00FE51E9">
              <w:rPr>
                <w:sz w:val="24"/>
                <w:szCs w:val="24"/>
              </w:rPr>
              <w:t>Knogler, led, muskler og bindevæv</w:t>
            </w:r>
          </w:p>
        </w:tc>
        <w:tc>
          <w:tcPr>
            <w:tcW w:w="5720" w:type="dxa"/>
          </w:tcPr>
          <w:p w14:paraId="04F0694A" w14:textId="77777777" w:rsidR="00E50FC0" w:rsidRPr="00FE51E9" w:rsidRDefault="00E50FC0" w:rsidP="00FA2D7D">
            <w:pPr>
              <w:rPr>
                <w:sz w:val="24"/>
                <w:szCs w:val="24"/>
              </w:rPr>
            </w:pPr>
            <w:r w:rsidRPr="00FE51E9">
              <w:rPr>
                <w:sz w:val="24"/>
                <w:szCs w:val="24"/>
              </w:rPr>
              <w:t xml:space="preserve">Myalgi, </w:t>
            </w:r>
            <w:proofErr w:type="spellStart"/>
            <w:r w:rsidRPr="00FE51E9">
              <w:rPr>
                <w:sz w:val="24"/>
                <w:szCs w:val="24"/>
              </w:rPr>
              <w:t>arthralgi</w:t>
            </w:r>
            <w:proofErr w:type="spellEnd"/>
            <w:r w:rsidRPr="00FE51E9" w:rsidDel="00E145B7">
              <w:rPr>
                <w:sz w:val="24"/>
                <w:szCs w:val="24"/>
              </w:rPr>
              <w:t xml:space="preserve"> </w:t>
            </w:r>
          </w:p>
        </w:tc>
      </w:tr>
      <w:tr w:rsidR="00E50FC0" w:rsidRPr="00FE51E9" w14:paraId="21FDC365" w14:textId="77777777" w:rsidTr="00FA2D7D">
        <w:tc>
          <w:tcPr>
            <w:tcW w:w="3347" w:type="dxa"/>
          </w:tcPr>
          <w:p w14:paraId="30E2BB00" w14:textId="77777777" w:rsidR="00E50FC0" w:rsidRPr="00FE51E9" w:rsidRDefault="00E50FC0" w:rsidP="00FA2D7D">
            <w:pPr>
              <w:ind w:left="29"/>
              <w:rPr>
                <w:sz w:val="24"/>
                <w:szCs w:val="24"/>
              </w:rPr>
            </w:pPr>
            <w:r w:rsidRPr="00FE51E9">
              <w:rPr>
                <w:sz w:val="24"/>
                <w:szCs w:val="24"/>
              </w:rPr>
              <w:t>Almene symptomer og reaktioner på administrationsstedet</w:t>
            </w:r>
          </w:p>
        </w:tc>
        <w:tc>
          <w:tcPr>
            <w:tcW w:w="5720" w:type="dxa"/>
          </w:tcPr>
          <w:p w14:paraId="052CC7E8" w14:textId="77777777" w:rsidR="00E50FC0" w:rsidRPr="00FE51E9" w:rsidRDefault="00E50FC0" w:rsidP="00FA2D7D">
            <w:pPr>
              <w:rPr>
                <w:sz w:val="24"/>
                <w:szCs w:val="24"/>
              </w:rPr>
            </w:pPr>
            <w:r w:rsidRPr="00FE51E9">
              <w:rPr>
                <w:sz w:val="24"/>
                <w:szCs w:val="24"/>
              </w:rPr>
              <w:t>Brystsmerter</w:t>
            </w:r>
          </w:p>
        </w:tc>
      </w:tr>
    </w:tbl>
    <w:p w14:paraId="1F3DCD0D" w14:textId="77777777" w:rsidR="00A53E54" w:rsidRDefault="00A53E54" w:rsidP="004F5319">
      <w:pPr>
        <w:rPr>
          <w:sz w:val="24"/>
          <w:szCs w:val="24"/>
          <w:u w:val="single"/>
        </w:rPr>
      </w:pPr>
    </w:p>
    <w:p w14:paraId="20F03544" w14:textId="77777777" w:rsidR="004F5319" w:rsidRDefault="004F5319" w:rsidP="004F5319">
      <w:pPr>
        <w:rPr>
          <w:sz w:val="24"/>
          <w:szCs w:val="24"/>
          <w:u w:val="single"/>
        </w:rPr>
      </w:pPr>
    </w:p>
    <w:p w14:paraId="3A38431D" w14:textId="77777777" w:rsidR="004F5319" w:rsidRDefault="004F5319" w:rsidP="004F5319">
      <w:pPr>
        <w:rPr>
          <w:sz w:val="24"/>
          <w:szCs w:val="24"/>
          <w:u w:val="single"/>
        </w:rPr>
      </w:pPr>
    </w:p>
    <w:p w14:paraId="1B7383B8" w14:textId="77777777" w:rsidR="004F5319" w:rsidRDefault="004F5319" w:rsidP="004F5319">
      <w:pPr>
        <w:rPr>
          <w:sz w:val="24"/>
          <w:szCs w:val="24"/>
          <w:u w:val="single"/>
        </w:rPr>
      </w:pPr>
    </w:p>
    <w:p w14:paraId="3990F346" w14:textId="77777777" w:rsidR="004F5319" w:rsidRDefault="004F5319" w:rsidP="004F5319">
      <w:pPr>
        <w:rPr>
          <w:sz w:val="24"/>
          <w:szCs w:val="24"/>
          <w:u w:val="single"/>
        </w:rPr>
      </w:pPr>
    </w:p>
    <w:p w14:paraId="08D19E92" w14:textId="77777777" w:rsidR="004F5319" w:rsidRDefault="004F5319" w:rsidP="004F5319">
      <w:pPr>
        <w:rPr>
          <w:sz w:val="24"/>
          <w:szCs w:val="24"/>
          <w:u w:val="single"/>
        </w:rPr>
      </w:pPr>
    </w:p>
    <w:p w14:paraId="6CBD0E38" w14:textId="77777777" w:rsidR="004F5319" w:rsidRDefault="004F5319" w:rsidP="004F5319">
      <w:pPr>
        <w:rPr>
          <w:sz w:val="24"/>
          <w:szCs w:val="24"/>
          <w:u w:val="single"/>
        </w:rPr>
      </w:pPr>
    </w:p>
    <w:p w14:paraId="2BD7699D" w14:textId="77777777" w:rsidR="004F5319" w:rsidRDefault="004F5319" w:rsidP="004F5319">
      <w:pPr>
        <w:rPr>
          <w:sz w:val="24"/>
          <w:szCs w:val="24"/>
          <w:u w:val="single"/>
        </w:rPr>
      </w:pPr>
    </w:p>
    <w:p w14:paraId="01FB7BD7" w14:textId="77777777" w:rsidR="004F5319" w:rsidRDefault="004F5319" w:rsidP="004F5319">
      <w:pPr>
        <w:rPr>
          <w:sz w:val="24"/>
          <w:szCs w:val="24"/>
          <w:u w:val="single"/>
        </w:rPr>
      </w:pPr>
    </w:p>
    <w:p w14:paraId="27CA8561" w14:textId="77777777" w:rsidR="004F5319" w:rsidRDefault="004F5319" w:rsidP="004F5319">
      <w:pPr>
        <w:rPr>
          <w:sz w:val="24"/>
          <w:szCs w:val="24"/>
          <w:u w:val="single"/>
        </w:rPr>
      </w:pPr>
    </w:p>
    <w:p w14:paraId="1F6B9C68" w14:textId="77777777" w:rsidR="004F5319" w:rsidRPr="00FE51E9" w:rsidRDefault="004F5319" w:rsidP="004F5319">
      <w:pPr>
        <w:rPr>
          <w:sz w:val="24"/>
          <w:szCs w:val="24"/>
          <w:u w:val="single"/>
        </w:rPr>
      </w:pPr>
    </w:p>
    <w:bookmarkEnd w:id="9"/>
    <w:p w14:paraId="7E5BF4CE" w14:textId="77777777" w:rsidR="00A53E54" w:rsidRPr="00FE51E9" w:rsidRDefault="00A53E54" w:rsidP="00A53E54">
      <w:pPr>
        <w:ind w:left="851"/>
        <w:rPr>
          <w:sz w:val="24"/>
          <w:szCs w:val="24"/>
        </w:rPr>
      </w:pPr>
      <w:r w:rsidRPr="00FE51E9">
        <w:rPr>
          <w:sz w:val="24"/>
          <w:szCs w:val="24"/>
        </w:rPr>
        <w:t xml:space="preserve">For </w:t>
      </w:r>
      <w:proofErr w:type="spellStart"/>
      <w:r w:rsidRPr="00FE51E9">
        <w:rPr>
          <w:sz w:val="24"/>
          <w:szCs w:val="24"/>
        </w:rPr>
        <w:t>timolol</w:t>
      </w:r>
      <w:proofErr w:type="spellEnd"/>
      <w:r w:rsidRPr="00FE51E9">
        <w:rPr>
          <w:sz w:val="24"/>
          <w:szCs w:val="24"/>
        </w:rPr>
        <w:t xml:space="preserve"> er disse:</w:t>
      </w:r>
    </w:p>
    <w:p w14:paraId="28CB776D" w14:textId="77777777" w:rsidR="00A53E54" w:rsidRPr="00FE51E9" w:rsidRDefault="00A53E54" w:rsidP="00A53E54">
      <w:pPr>
        <w:ind w:left="851"/>
        <w:rPr>
          <w:sz w:val="24"/>
          <w:szCs w:val="24"/>
        </w:rPr>
      </w:pPr>
    </w:p>
    <w:p w14:paraId="20B15C5A" w14:textId="77777777" w:rsidR="00A53E54" w:rsidRPr="00FE51E9" w:rsidRDefault="00A53E54" w:rsidP="00A53E54">
      <w:pPr>
        <w:ind w:left="851"/>
        <w:rPr>
          <w:b/>
          <w:sz w:val="24"/>
          <w:szCs w:val="24"/>
        </w:rPr>
      </w:pPr>
      <w:r w:rsidRPr="00FE51E9">
        <w:rPr>
          <w:b/>
          <w:sz w:val="24"/>
          <w:szCs w:val="24"/>
        </w:rPr>
        <w:t xml:space="preserve">Tabel 3: Bivirkninger, </w:t>
      </w:r>
      <w:proofErr w:type="spellStart"/>
      <w:r w:rsidRPr="00FE51E9">
        <w:rPr>
          <w:b/>
          <w:sz w:val="24"/>
          <w:szCs w:val="24"/>
        </w:rPr>
        <w:t>timololmaleat</w:t>
      </w:r>
      <w:proofErr w:type="spellEnd"/>
      <w:r w:rsidRPr="00FE51E9">
        <w:rPr>
          <w:b/>
          <w:sz w:val="24"/>
          <w:szCs w:val="24"/>
        </w:rPr>
        <w:t xml:space="preserve"> (</w:t>
      </w:r>
      <w:proofErr w:type="spellStart"/>
      <w:r w:rsidRPr="00FE51E9">
        <w:rPr>
          <w:b/>
          <w:sz w:val="24"/>
          <w:szCs w:val="24"/>
        </w:rPr>
        <w:t>okulær</w:t>
      </w:r>
      <w:proofErr w:type="spellEnd"/>
      <w:r w:rsidRPr="00FE51E9">
        <w:rPr>
          <w:b/>
          <w:sz w:val="24"/>
          <w:szCs w:val="24"/>
        </w:rPr>
        <w:t xml:space="preserve"> administration)</w:t>
      </w:r>
    </w:p>
    <w:p w14:paraId="4F30B4AC" w14:textId="77777777" w:rsidR="00A53E54" w:rsidRPr="00FE51E9" w:rsidRDefault="00A53E54" w:rsidP="00A53E54">
      <w:pPr>
        <w:ind w:left="851"/>
        <w:rPr>
          <w:sz w:val="24"/>
          <w:szCs w:val="24"/>
          <w:u w:val="single"/>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812"/>
      </w:tblGrid>
      <w:tr w:rsidR="00A53E54" w:rsidRPr="00FE51E9" w14:paraId="08CC9C49" w14:textId="77777777" w:rsidTr="003B4BCE">
        <w:trPr>
          <w:tblHeader/>
        </w:trPr>
        <w:tc>
          <w:tcPr>
            <w:tcW w:w="3260" w:type="dxa"/>
            <w:hideMark/>
          </w:tcPr>
          <w:p w14:paraId="1A900B5F" w14:textId="77777777" w:rsidR="00A53E54" w:rsidRPr="00FE51E9" w:rsidRDefault="00A53E54" w:rsidP="003B4BCE">
            <w:pPr>
              <w:ind w:left="34" w:right="-736"/>
              <w:rPr>
                <w:b/>
                <w:sz w:val="24"/>
                <w:szCs w:val="24"/>
              </w:rPr>
            </w:pPr>
            <w:r>
              <w:rPr>
                <w:b/>
                <w:sz w:val="24"/>
                <w:szCs w:val="24"/>
              </w:rPr>
              <w:t>System</w:t>
            </w:r>
            <w:r w:rsidRPr="00FE51E9">
              <w:rPr>
                <w:b/>
                <w:sz w:val="24"/>
                <w:szCs w:val="24"/>
              </w:rPr>
              <w:t>organklasse</w:t>
            </w:r>
          </w:p>
        </w:tc>
        <w:tc>
          <w:tcPr>
            <w:tcW w:w="5812" w:type="dxa"/>
            <w:vAlign w:val="center"/>
          </w:tcPr>
          <w:p w14:paraId="2310E9AB" w14:textId="77777777" w:rsidR="00A53E54" w:rsidRPr="00FE51E9" w:rsidRDefault="00A53E54" w:rsidP="003B4BCE">
            <w:pPr>
              <w:ind w:left="34"/>
              <w:rPr>
                <w:b/>
                <w:sz w:val="24"/>
                <w:szCs w:val="24"/>
              </w:rPr>
            </w:pPr>
            <w:r w:rsidRPr="00FE51E9">
              <w:rPr>
                <w:b/>
                <w:sz w:val="24"/>
                <w:szCs w:val="24"/>
              </w:rPr>
              <w:t>Bivirkning</w:t>
            </w:r>
          </w:p>
          <w:p w14:paraId="5AE11AC3" w14:textId="77777777" w:rsidR="00A53E54" w:rsidRPr="00FE51E9" w:rsidRDefault="00A53E54" w:rsidP="003B4BCE">
            <w:pPr>
              <w:ind w:left="34"/>
              <w:rPr>
                <w:b/>
                <w:sz w:val="24"/>
                <w:szCs w:val="24"/>
              </w:rPr>
            </w:pPr>
          </w:p>
        </w:tc>
      </w:tr>
      <w:tr w:rsidR="00A53E54" w:rsidRPr="00FE51E9" w14:paraId="5C2472DE" w14:textId="77777777" w:rsidTr="003B4BCE">
        <w:tc>
          <w:tcPr>
            <w:tcW w:w="3260" w:type="dxa"/>
            <w:hideMark/>
          </w:tcPr>
          <w:p w14:paraId="2C945026" w14:textId="77777777" w:rsidR="00A53E54" w:rsidRPr="00FE51E9" w:rsidRDefault="00A53E54" w:rsidP="003B4BCE">
            <w:pPr>
              <w:ind w:left="34"/>
              <w:rPr>
                <w:sz w:val="24"/>
                <w:szCs w:val="24"/>
              </w:rPr>
            </w:pPr>
            <w:r w:rsidRPr="00FE51E9">
              <w:rPr>
                <w:sz w:val="24"/>
                <w:szCs w:val="24"/>
              </w:rPr>
              <w:t>Immunsystemet</w:t>
            </w:r>
          </w:p>
        </w:tc>
        <w:tc>
          <w:tcPr>
            <w:tcW w:w="5812" w:type="dxa"/>
            <w:vAlign w:val="center"/>
            <w:hideMark/>
          </w:tcPr>
          <w:p w14:paraId="50D37B0D" w14:textId="77777777" w:rsidR="00A53E54" w:rsidRPr="00FE51E9" w:rsidRDefault="00A53E54" w:rsidP="003B4BCE">
            <w:pPr>
              <w:ind w:left="34" w:firstLine="4"/>
              <w:rPr>
                <w:sz w:val="24"/>
                <w:szCs w:val="24"/>
                <w:lang w:eastAsia="da-DK"/>
              </w:rPr>
            </w:pPr>
            <w:r w:rsidRPr="00FE51E9">
              <w:rPr>
                <w:sz w:val="24"/>
                <w:szCs w:val="24"/>
                <w:lang w:eastAsia="da-DK"/>
              </w:rPr>
              <w:t xml:space="preserve">Systemiske allergiske reaktioner herunder </w:t>
            </w:r>
            <w:proofErr w:type="spellStart"/>
            <w:r w:rsidRPr="00FE51E9">
              <w:rPr>
                <w:sz w:val="24"/>
                <w:szCs w:val="24"/>
                <w:lang w:eastAsia="da-DK"/>
              </w:rPr>
              <w:t>anafylaktisk</w:t>
            </w:r>
            <w:proofErr w:type="spellEnd"/>
            <w:r w:rsidRPr="00FE51E9">
              <w:rPr>
                <w:sz w:val="24"/>
                <w:szCs w:val="24"/>
                <w:lang w:eastAsia="da-DK"/>
              </w:rPr>
              <w:t xml:space="preserve"> reaktion, </w:t>
            </w:r>
            <w:proofErr w:type="spellStart"/>
            <w:r w:rsidRPr="00FE51E9">
              <w:rPr>
                <w:sz w:val="24"/>
                <w:szCs w:val="24"/>
                <w:lang w:eastAsia="da-DK"/>
              </w:rPr>
              <w:t>angioødem</w:t>
            </w:r>
            <w:proofErr w:type="spellEnd"/>
            <w:r w:rsidRPr="00FE51E9">
              <w:rPr>
                <w:sz w:val="24"/>
                <w:szCs w:val="24"/>
                <w:lang w:eastAsia="da-DK"/>
              </w:rPr>
              <w:t xml:space="preserve">, </w:t>
            </w:r>
            <w:proofErr w:type="spellStart"/>
            <w:r w:rsidRPr="00FE51E9">
              <w:rPr>
                <w:sz w:val="24"/>
                <w:szCs w:val="24"/>
                <w:lang w:eastAsia="da-DK"/>
              </w:rPr>
              <w:t>urticaria</w:t>
            </w:r>
            <w:proofErr w:type="spellEnd"/>
            <w:r w:rsidRPr="00FE51E9">
              <w:rPr>
                <w:sz w:val="24"/>
                <w:szCs w:val="24"/>
                <w:lang w:eastAsia="da-DK"/>
              </w:rPr>
              <w:t xml:space="preserve">, lokalt og generaliseret udslæt, </w:t>
            </w:r>
            <w:proofErr w:type="spellStart"/>
            <w:r w:rsidRPr="00FE51E9">
              <w:rPr>
                <w:sz w:val="24"/>
                <w:szCs w:val="24"/>
                <w:lang w:eastAsia="da-DK"/>
              </w:rPr>
              <w:t>pruritus</w:t>
            </w:r>
            <w:proofErr w:type="spellEnd"/>
          </w:p>
        </w:tc>
      </w:tr>
      <w:tr w:rsidR="00A53E54" w:rsidRPr="00FE51E9" w14:paraId="3C87CDF8" w14:textId="77777777" w:rsidTr="003B4BCE">
        <w:tc>
          <w:tcPr>
            <w:tcW w:w="3260" w:type="dxa"/>
            <w:vAlign w:val="center"/>
            <w:hideMark/>
          </w:tcPr>
          <w:p w14:paraId="7D57A3FC" w14:textId="77777777" w:rsidR="00A53E54" w:rsidRPr="00FE51E9" w:rsidRDefault="00A53E54" w:rsidP="003B4BCE">
            <w:pPr>
              <w:ind w:left="34"/>
              <w:rPr>
                <w:sz w:val="24"/>
                <w:szCs w:val="24"/>
              </w:rPr>
            </w:pPr>
            <w:r w:rsidRPr="00FE51E9">
              <w:rPr>
                <w:sz w:val="24"/>
                <w:szCs w:val="24"/>
              </w:rPr>
              <w:t>Metabolisme og ernæring</w:t>
            </w:r>
          </w:p>
        </w:tc>
        <w:tc>
          <w:tcPr>
            <w:tcW w:w="5812" w:type="dxa"/>
            <w:vAlign w:val="center"/>
            <w:hideMark/>
          </w:tcPr>
          <w:p w14:paraId="263AE59F" w14:textId="77777777" w:rsidR="00A53E54" w:rsidRPr="00FE51E9" w:rsidRDefault="00A53E54" w:rsidP="003B4BCE">
            <w:pPr>
              <w:ind w:left="34"/>
              <w:rPr>
                <w:sz w:val="24"/>
                <w:szCs w:val="24"/>
              </w:rPr>
            </w:pPr>
            <w:r w:rsidRPr="00FE51E9">
              <w:rPr>
                <w:sz w:val="24"/>
                <w:szCs w:val="24"/>
              </w:rPr>
              <w:t>Hypoglykæmi</w:t>
            </w:r>
          </w:p>
        </w:tc>
      </w:tr>
      <w:tr w:rsidR="00A53E54" w:rsidRPr="00FE51E9" w14:paraId="7F7D5797" w14:textId="77777777" w:rsidTr="003B4BCE">
        <w:tc>
          <w:tcPr>
            <w:tcW w:w="3260" w:type="dxa"/>
            <w:vAlign w:val="center"/>
            <w:hideMark/>
          </w:tcPr>
          <w:p w14:paraId="40F56854" w14:textId="77777777" w:rsidR="00A53E54" w:rsidRPr="00FE51E9" w:rsidRDefault="00A53E54" w:rsidP="003B4BCE">
            <w:pPr>
              <w:ind w:left="34"/>
              <w:rPr>
                <w:sz w:val="24"/>
                <w:szCs w:val="24"/>
              </w:rPr>
            </w:pPr>
            <w:r w:rsidRPr="00FE51E9">
              <w:rPr>
                <w:sz w:val="24"/>
                <w:szCs w:val="24"/>
              </w:rPr>
              <w:t>Psykiske forstyrrelser</w:t>
            </w:r>
          </w:p>
        </w:tc>
        <w:tc>
          <w:tcPr>
            <w:tcW w:w="5812" w:type="dxa"/>
            <w:vAlign w:val="center"/>
            <w:hideMark/>
          </w:tcPr>
          <w:p w14:paraId="21B03210" w14:textId="77777777" w:rsidR="00A53E54" w:rsidRPr="00FE51E9" w:rsidRDefault="004F5319" w:rsidP="003B4BCE">
            <w:pPr>
              <w:ind w:left="34" w:firstLine="4"/>
              <w:rPr>
                <w:sz w:val="24"/>
                <w:szCs w:val="24"/>
                <w:lang w:eastAsia="da-DK"/>
              </w:rPr>
            </w:pPr>
            <w:r>
              <w:rPr>
                <w:sz w:val="24"/>
                <w:szCs w:val="24"/>
                <w:lang w:eastAsia="da-DK"/>
              </w:rPr>
              <w:t xml:space="preserve">Hukommelsestab, </w:t>
            </w:r>
            <w:proofErr w:type="spellStart"/>
            <w:r>
              <w:rPr>
                <w:sz w:val="24"/>
                <w:szCs w:val="24"/>
                <w:lang w:eastAsia="da-DK"/>
              </w:rPr>
              <w:t>insomni</w:t>
            </w:r>
            <w:proofErr w:type="spellEnd"/>
            <w:r>
              <w:rPr>
                <w:sz w:val="24"/>
                <w:szCs w:val="24"/>
                <w:lang w:eastAsia="da-DK"/>
              </w:rPr>
              <w:t>, depression, mareridt, hallucinationer</w:t>
            </w:r>
          </w:p>
        </w:tc>
      </w:tr>
      <w:tr w:rsidR="00A53E54" w:rsidRPr="00FE51E9" w14:paraId="1BFB22DE" w14:textId="77777777" w:rsidTr="003B4BCE">
        <w:tc>
          <w:tcPr>
            <w:tcW w:w="3260" w:type="dxa"/>
            <w:hideMark/>
          </w:tcPr>
          <w:p w14:paraId="06963C83" w14:textId="77777777" w:rsidR="00A53E54" w:rsidRPr="00FE51E9" w:rsidRDefault="00A53E54" w:rsidP="003B4BCE">
            <w:pPr>
              <w:ind w:left="34"/>
              <w:rPr>
                <w:sz w:val="24"/>
                <w:szCs w:val="24"/>
              </w:rPr>
            </w:pPr>
            <w:r w:rsidRPr="00FE51E9">
              <w:rPr>
                <w:sz w:val="24"/>
                <w:szCs w:val="24"/>
              </w:rPr>
              <w:t xml:space="preserve">Nervesystemet </w:t>
            </w:r>
          </w:p>
        </w:tc>
        <w:tc>
          <w:tcPr>
            <w:tcW w:w="5812" w:type="dxa"/>
            <w:vAlign w:val="center"/>
            <w:hideMark/>
          </w:tcPr>
          <w:p w14:paraId="4C9C1C6B" w14:textId="77777777" w:rsidR="00A53E54" w:rsidRPr="00FE51E9" w:rsidRDefault="00A53E54" w:rsidP="003B4BCE">
            <w:pPr>
              <w:ind w:left="34" w:firstLine="4"/>
              <w:rPr>
                <w:sz w:val="24"/>
                <w:szCs w:val="24"/>
                <w:lang w:eastAsia="da-DK"/>
              </w:rPr>
            </w:pPr>
            <w:proofErr w:type="spellStart"/>
            <w:r w:rsidRPr="00FE51E9">
              <w:rPr>
                <w:sz w:val="24"/>
                <w:szCs w:val="24"/>
                <w:lang w:eastAsia="da-DK"/>
              </w:rPr>
              <w:t>Cerebrovaskulære</w:t>
            </w:r>
            <w:proofErr w:type="spellEnd"/>
            <w:r w:rsidRPr="00FE51E9">
              <w:rPr>
                <w:sz w:val="24"/>
                <w:szCs w:val="24"/>
                <w:lang w:eastAsia="da-DK"/>
              </w:rPr>
              <w:t xml:space="preserve"> hændelser, cerebral iskæmi, svimmelhed, mere udtalte symptomer på </w:t>
            </w:r>
            <w:proofErr w:type="spellStart"/>
            <w:r w:rsidRPr="00FE51E9">
              <w:rPr>
                <w:sz w:val="24"/>
                <w:szCs w:val="24"/>
                <w:lang w:eastAsia="da-DK"/>
              </w:rPr>
              <w:t>myasthenia</w:t>
            </w:r>
            <w:proofErr w:type="spellEnd"/>
            <w:r w:rsidRPr="00FE51E9">
              <w:rPr>
                <w:sz w:val="24"/>
                <w:szCs w:val="24"/>
                <w:lang w:eastAsia="da-DK"/>
              </w:rPr>
              <w:t xml:space="preserve"> </w:t>
            </w:r>
            <w:proofErr w:type="spellStart"/>
            <w:r w:rsidRPr="00FE51E9">
              <w:rPr>
                <w:sz w:val="24"/>
                <w:szCs w:val="24"/>
                <w:lang w:eastAsia="da-DK"/>
              </w:rPr>
              <w:t>gravis</w:t>
            </w:r>
            <w:proofErr w:type="spellEnd"/>
            <w:r w:rsidRPr="00FE51E9">
              <w:rPr>
                <w:sz w:val="24"/>
                <w:szCs w:val="24"/>
                <w:lang w:eastAsia="da-DK"/>
              </w:rPr>
              <w:t xml:space="preserve">, </w:t>
            </w:r>
            <w:proofErr w:type="spellStart"/>
            <w:r w:rsidRPr="00FE51E9">
              <w:rPr>
                <w:sz w:val="24"/>
                <w:szCs w:val="24"/>
                <w:lang w:eastAsia="da-DK"/>
              </w:rPr>
              <w:t>paræstesi</w:t>
            </w:r>
            <w:proofErr w:type="spellEnd"/>
            <w:r w:rsidRPr="00FE51E9">
              <w:rPr>
                <w:sz w:val="24"/>
                <w:szCs w:val="24"/>
                <w:lang w:eastAsia="da-DK"/>
              </w:rPr>
              <w:t>, hovedpine, synkope</w:t>
            </w:r>
          </w:p>
        </w:tc>
      </w:tr>
      <w:tr w:rsidR="00A53E54" w:rsidRPr="00FE51E9" w14:paraId="24C4FBB3" w14:textId="77777777" w:rsidTr="003B4BCE">
        <w:tc>
          <w:tcPr>
            <w:tcW w:w="3260" w:type="dxa"/>
            <w:hideMark/>
          </w:tcPr>
          <w:p w14:paraId="0C756B01" w14:textId="77777777" w:rsidR="00A53E54" w:rsidRPr="00FE51E9" w:rsidRDefault="00A53E54" w:rsidP="003B4BCE">
            <w:pPr>
              <w:ind w:left="34"/>
              <w:rPr>
                <w:sz w:val="24"/>
                <w:szCs w:val="24"/>
              </w:rPr>
            </w:pPr>
            <w:r w:rsidRPr="00FE51E9">
              <w:rPr>
                <w:sz w:val="24"/>
                <w:szCs w:val="24"/>
              </w:rPr>
              <w:t>Øjne</w:t>
            </w:r>
          </w:p>
        </w:tc>
        <w:tc>
          <w:tcPr>
            <w:tcW w:w="5812" w:type="dxa"/>
            <w:vAlign w:val="center"/>
            <w:hideMark/>
          </w:tcPr>
          <w:p w14:paraId="0F96BC5D" w14:textId="77777777" w:rsidR="00A53E54" w:rsidRPr="00FE51E9" w:rsidRDefault="00A53E54" w:rsidP="003B4BCE">
            <w:pPr>
              <w:ind w:left="34" w:firstLine="4"/>
              <w:rPr>
                <w:sz w:val="24"/>
                <w:szCs w:val="24"/>
                <w:lang w:eastAsia="da-DK"/>
              </w:rPr>
            </w:pPr>
            <w:proofErr w:type="spellStart"/>
            <w:r w:rsidRPr="00FE51E9">
              <w:rPr>
                <w:sz w:val="24"/>
                <w:szCs w:val="24"/>
                <w:lang w:eastAsia="da-DK"/>
              </w:rPr>
              <w:t>Choroidalløsning</w:t>
            </w:r>
            <w:proofErr w:type="spellEnd"/>
            <w:r w:rsidRPr="00FE51E9">
              <w:rPr>
                <w:sz w:val="24"/>
                <w:szCs w:val="24"/>
                <w:lang w:eastAsia="da-DK"/>
              </w:rPr>
              <w:t xml:space="preserve"> efter filtrationskirurgi (se pkt. 4.4), </w:t>
            </w:r>
            <w:proofErr w:type="spellStart"/>
            <w:r w:rsidRPr="00FE51E9">
              <w:rPr>
                <w:sz w:val="24"/>
                <w:szCs w:val="24"/>
                <w:lang w:eastAsia="da-DK"/>
              </w:rPr>
              <w:t>corneaerosion</w:t>
            </w:r>
            <w:proofErr w:type="spellEnd"/>
            <w:r w:rsidRPr="00FE51E9">
              <w:rPr>
                <w:sz w:val="24"/>
                <w:szCs w:val="24"/>
                <w:lang w:eastAsia="da-DK"/>
              </w:rPr>
              <w:t xml:space="preserve">, </w:t>
            </w:r>
            <w:proofErr w:type="spellStart"/>
            <w:r w:rsidRPr="00FE51E9">
              <w:rPr>
                <w:sz w:val="24"/>
                <w:szCs w:val="24"/>
                <w:lang w:eastAsia="da-DK"/>
              </w:rPr>
              <w:t>keratitis</w:t>
            </w:r>
            <w:proofErr w:type="spellEnd"/>
            <w:r w:rsidRPr="00FE51E9">
              <w:rPr>
                <w:sz w:val="24"/>
                <w:szCs w:val="24"/>
                <w:lang w:eastAsia="da-DK"/>
              </w:rPr>
              <w:t xml:space="preserve">, </w:t>
            </w:r>
            <w:proofErr w:type="spellStart"/>
            <w:r w:rsidRPr="00FE51E9">
              <w:rPr>
                <w:sz w:val="24"/>
                <w:szCs w:val="24"/>
                <w:lang w:eastAsia="da-DK"/>
              </w:rPr>
              <w:t>diplopi</w:t>
            </w:r>
            <w:proofErr w:type="spellEnd"/>
            <w:r w:rsidRPr="00FE51E9">
              <w:rPr>
                <w:sz w:val="24"/>
                <w:szCs w:val="24"/>
                <w:lang w:eastAsia="da-DK"/>
              </w:rPr>
              <w:t xml:space="preserve">, nedsat følsomhed i </w:t>
            </w:r>
            <w:proofErr w:type="spellStart"/>
            <w:r w:rsidRPr="00FE51E9">
              <w:rPr>
                <w:sz w:val="24"/>
                <w:szCs w:val="24"/>
                <w:lang w:eastAsia="da-DK"/>
              </w:rPr>
              <w:t>cornea</w:t>
            </w:r>
            <w:proofErr w:type="spellEnd"/>
            <w:r w:rsidRPr="00FE51E9">
              <w:rPr>
                <w:sz w:val="24"/>
                <w:szCs w:val="24"/>
                <w:lang w:eastAsia="da-DK"/>
              </w:rPr>
              <w:t xml:space="preserve">, symptomer på øjenirritation (f.eks. </w:t>
            </w:r>
            <w:proofErr w:type="spellStart"/>
            <w:r w:rsidRPr="00FE51E9">
              <w:rPr>
                <w:sz w:val="24"/>
                <w:szCs w:val="24"/>
                <w:lang w:eastAsia="da-DK"/>
              </w:rPr>
              <w:t>brænden</w:t>
            </w:r>
            <w:proofErr w:type="spellEnd"/>
            <w:r w:rsidRPr="00FE51E9">
              <w:rPr>
                <w:sz w:val="24"/>
                <w:szCs w:val="24"/>
                <w:lang w:eastAsia="da-DK"/>
              </w:rPr>
              <w:t xml:space="preserve">, svien, kløe, tåreflåd, rødme), tørre øjne, </w:t>
            </w:r>
            <w:proofErr w:type="spellStart"/>
            <w:r w:rsidRPr="00FE51E9">
              <w:rPr>
                <w:sz w:val="24"/>
                <w:szCs w:val="24"/>
                <w:lang w:eastAsia="da-DK"/>
              </w:rPr>
              <w:t>ptose</w:t>
            </w:r>
            <w:proofErr w:type="spellEnd"/>
            <w:r w:rsidRPr="00FE51E9">
              <w:rPr>
                <w:sz w:val="24"/>
                <w:szCs w:val="24"/>
                <w:lang w:eastAsia="da-DK"/>
              </w:rPr>
              <w:t xml:space="preserve">, </w:t>
            </w:r>
            <w:proofErr w:type="spellStart"/>
            <w:r w:rsidRPr="00FE51E9">
              <w:rPr>
                <w:sz w:val="24"/>
                <w:szCs w:val="24"/>
                <w:lang w:eastAsia="da-DK"/>
              </w:rPr>
              <w:t>blefaritis</w:t>
            </w:r>
            <w:proofErr w:type="spellEnd"/>
            <w:r w:rsidRPr="00FE51E9">
              <w:rPr>
                <w:sz w:val="24"/>
                <w:szCs w:val="24"/>
                <w:lang w:eastAsia="da-DK"/>
              </w:rPr>
              <w:t xml:space="preserve">, sløret syn </w:t>
            </w:r>
          </w:p>
        </w:tc>
      </w:tr>
      <w:tr w:rsidR="00A53E54" w:rsidRPr="00FE51E9" w14:paraId="64A74191" w14:textId="77777777" w:rsidTr="003B4BCE">
        <w:tc>
          <w:tcPr>
            <w:tcW w:w="3260" w:type="dxa"/>
            <w:vAlign w:val="center"/>
            <w:hideMark/>
          </w:tcPr>
          <w:p w14:paraId="33F8D98B" w14:textId="77777777" w:rsidR="00A53E54" w:rsidRPr="00FE51E9" w:rsidRDefault="00A53E54" w:rsidP="003B4BCE">
            <w:pPr>
              <w:ind w:left="34"/>
              <w:rPr>
                <w:sz w:val="24"/>
                <w:szCs w:val="24"/>
              </w:rPr>
            </w:pPr>
            <w:r w:rsidRPr="00FE51E9">
              <w:rPr>
                <w:sz w:val="24"/>
                <w:szCs w:val="24"/>
              </w:rPr>
              <w:t>Øre og labyrint</w:t>
            </w:r>
          </w:p>
        </w:tc>
        <w:tc>
          <w:tcPr>
            <w:tcW w:w="5812" w:type="dxa"/>
            <w:vAlign w:val="center"/>
            <w:hideMark/>
          </w:tcPr>
          <w:p w14:paraId="6CBE8954" w14:textId="77777777" w:rsidR="00A53E54" w:rsidRPr="00FE51E9" w:rsidRDefault="00A53E54" w:rsidP="003B4BCE">
            <w:pPr>
              <w:ind w:left="34"/>
              <w:rPr>
                <w:sz w:val="24"/>
                <w:szCs w:val="24"/>
              </w:rPr>
            </w:pPr>
            <w:r w:rsidRPr="00FE51E9">
              <w:rPr>
                <w:sz w:val="24"/>
                <w:szCs w:val="24"/>
              </w:rPr>
              <w:t>Tinnitus</w:t>
            </w:r>
          </w:p>
        </w:tc>
      </w:tr>
      <w:tr w:rsidR="00A53E54" w:rsidRPr="00FE51E9" w14:paraId="2345435D" w14:textId="77777777" w:rsidTr="003B4BCE">
        <w:tc>
          <w:tcPr>
            <w:tcW w:w="3260" w:type="dxa"/>
            <w:hideMark/>
          </w:tcPr>
          <w:p w14:paraId="7F8B40CC" w14:textId="77777777" w:rsidR="00A53E54" w:rsidRPr="00FE51E9" w:rsidRDefault="00A53E54" w:rsidP="003B4BCE">
            <w:pPr>
              <w:ind w:left="34"/>
              <w:rPr>
                <w:sz w:val="24"/>
                <w:szCs w:val="24"/>
              </w:rPr>
            </w:pPr>
            <w:r w:rsidRPr="00FE51E9">
              <w:rPr>
                <w:sz w:val="24"/>
                <w:szCs w:val="24"/>
              </w:rPr>
              <w:t>Hjerte</w:t>
            </w:r>
          </w:p>
        </w:tc>
        <w:tc>
          <w:tcPr>
            <w:tcW w:w="5812" w:type="dxa"/>
            <w:vAlign w:val="center"/>
            <w:hideMark/>
          </w:tcPr>
          <w:p w14:paraId="1C41CC3F" w14:textId="77777777" w:rsidR="00A53E54" w:rsidRPr="00FE51E9" w:rsidRDefault="00A53E54" w:rsidP="003B4BCE">
            <w:pPr>
              <w:ind w:left="34" w:firstLine="4"/>
              <w:rPr>
                <w:sz w:val="24"/>
                <w:szCs w:val="24"/>
                <w:lang w:eastAsia="da-DK"/>
              </w:rPr>
            </w:pPr>
            <w:r w:rsidRPr="00FE51E9">
              <w:rPr>
                <w:sz w:val="24"/>
                <w:szCs w:val="24"/>
                <w:lang w:eastAsia="da-DK"/>
              </w:rPr>
              <w:t xml:space="preserve">Hjertestop, hjertesvigt, </w:t>
            </w:r>
            <w:proofErr w:type="spellStart"/>
            <w:r w:rsidRPr="00FE51E9">
              <w:rPr>
                <w:sz w:val="24"/>
                <w:szCs w:val="24"/>
                <w:lang w:eastAsia="da-DK"/>
              </w:rPr>
              <w:t>atrioventrikulært</w:t>
            </w:r>
            <w:proofErr w:type="spellEnd"/>
            <w:r w:rsidRPr="00FE51E9">
              <w:rPr>
                <w:sz w:val="24"/>
                <w:szCs w:val="24"/>
                <w:lang w:eastAsia="da-DK"/>
              </w:rPr>
              <w:t xml:space="preserve"> blok, </w:t>
            </w:r>
            <w:proofErr w:type="gramStart"/>
            <w:r w:rsidRPr="00FE51E9">
              <w:rPr>
                <w:sz w:val="24"/>
                <w:szCs w:val="24"/>
                <w:lang w:eastAsia="da-DK"/>
              </w:rPr>
              <w:t>kongestiv hjertesvigt</w:t>
            </w:r>
            <w:proofErr w:type="gramEnd"/>
            <w:r w:rsidRPr="00FE51E9">
              <w:rPr>
                <w:sz w:val="24"/>
                <w:szCs w:val="24"/>
                <w:lang w:eastAsia="da-DK"/>
              </w:rPr>
              <w:t xml:space="preserve">, brystsmerter, </w:t>
            </w:r>
            <w:proofErr w:type="spellStart"/>
            <w:r w:rsidRPr="00FE51E9">
              <w:rPr>
                <w:sz w:val="24"/>
                <w:szCs w:val="24"/>
                <w:lang w:eastAsia="da-DK"/>
              </w:rPr>
              <w:t>arytmi</w:t>
            </w:r>
            <w:proofErr w:type="spellEnd"/>
            <w:r w:rsidRPr="00FE51E9">
              <w:rPr>
                <w:sz w:val="24"/>
                <w:szCs w:val="24"/>
                <w:lang w:eastAsia="da-DK"/>
              </w:rPr>
              <w:t xml:space="preserve">, bradykardi, ødem, </w:t>
            </w:r>
            <w:proofErr w:type="spellStart"/>
            <w:r w:rsidRPr="00FE51E9">
              <w:rPr>
                <w:sz w:val="24"/>
                <w:szCs w:val="24"/>
                <w:lang w:eastAsia="da-DK"/>
              </w:rPr>
              <w:t>palpitationer</w:t>
            </w:r>
            <w:proofErr w:type="spellEnd"/>
          </w:p>
        </w:tc>
      </w:tr>
      <w:tr w:rsidR="00A53E54" w:rsidRPr="00FE51E9" w14:paraId="0D63AD88" w14:textId="77777777" w:rsidTr="003B4BCE">
        <w:tc>
          <w:tcPr>
            <w:tcW w:w="3260" w:type="dxa"/>
            <w:vAlign w:val="center"/>
            <w:hideMark/>
          </w:tcPr>
          <w:p w14:paraId="3335FC49" w14:textId="77777777" w:rsidR="00A53E54" w:rsidRPr="00FE51E9" w:rsidRDefault="00A53E54" w:rsidP="003B4BCE">
            <w:pPr>
              <w:ind w:left="34"/>
              <w:rPr>
                <w:sz w:val="24"/>
                <w:szCs w:val="24"/>
              </w:rPr>
            </w:pPr>
            <w:proofErr w:type="spellStart"/>
            <w:r w:rsidRPr="00FE51E9">
              <w:rPr>
                <w:sz w:val="24"/>
                <w:szCs w:val="24"/>
              </w:rPr>
              <w:t>Vaskulære</w:t>
            </w:r>
            <w:proofErr w:type="spellEnd"/>
            <w:r w:rsidRPr="00FE51E9">
              <w:rPr>
                <w:sz w:val="24"/>
                <w:szCs w:val="24"/>
              </w:rPr>
              <w:t xml:space="preserve"> sygdomme</w:t>
            </w:r>
          </w:p>
        </w:tc>
        <w:tc>
          <w:tcPr>
            <w:tcW w:w="5812" w:type="dxa"/>
            <w:vAlign w:val="center"/>
            <w:hideMark/>
          </w:tcPr>
          <w:p w14:paraId="391C4A85" w14:textId="77777777" w:rsidR="00A53E54" w:rsidRPr="00FE51E9" w:rsidRDefault="00A53E54" w:rsidP="003B4BCE">
            <w:pPr>
              <w:ind w:left="34" w:firstLine="4"/>
              <w:rPr>
                <w:sz w:val="24"/>
                <w:szCs w:val="24"/>
                <w:lang w:eastAsia="da-DK"/>
              </w:rPr>
            </w:pPr>
            <w:r w:rsidRPr="00FE51E9">
              <w:rPr>
                <w:sz w:val="24"/>
                <w:szCs w:val="24"/>
                <w:lang w:eastAsia="da-DK"/>
              </w:rPr>
              <w:t xml:space="preserve">Kolde hænder og fødder, hypotension, </w:t>
            </w:r>
            <w:proofErr w:type="spellStart"/>
            <w:r w:rsidRPr="00FE51E9">
              <w:rPr>
                <w:sz w:val="24"/>
                <w:szCs w:val="24"/>
                <w:lang w:eastAsia="da-DK"/>
              </w:rPr>
              <w:t>Raynauds</w:t>
            </w:r>
            <w:proofErr w:type="spellEnd"/>
            <w:r w:rsidRPr="00FE51E9">
              <w:rPr>
                <w:sz w:val="24"/>
                <w:szCs w:val="24"/>
                <w:lang w:eastAsia="da-DK"/>
              </w:rPr>
              <w:t xml:space="preserve"> syndrom</w:t>
            </w:r>
          </w:p>
        </w:tc>
      </w:tr>
      <w:tr w:rsidR="00A53E54" w:rsidRPr="00FE51E9" w14:paraId="2970E782" w14:textId="77777777" w:rsidTr="003B4BCE">
        <w:tc>
          <w:tcPr>
            <w:tcW w:w="3260" w:type="dxa"/>
            <w:vAlign w:val="center"/>
            <w:hideMark/>
          </w:tcPr>
          <w:p w14:paraId="4404EC62" w14:textId="77777777" w:rsidR="00A53E54" w:rsidRPr="00FE51E9" w:rsidRDefault="00A53E54" w:rsidP="003B4BCE">
            <w:pPr>
              <w:ind w:left="34"/>
              <w:rPr>
                <w:sz w:val="24"/>
                <w:szCs w:val="24"/>
              </w:rPr>
            </w:pPr>
            <w:r w:rsidRPr="00FE51E9">
              <w:rPr>
                <w:sz w:val="24"/>
                <w:szCs w:val="24"/>
              </w:rPr>
              <w:t xml:space="preserve">Luftveje, thorax og </w:t>
            </w:r>
            <w:proofErr w:type="spellStart"/>
            <w:r w:rsidRPr="00FE51E9">
              <w:rPr>
                <w:sz w:val="24"/>
                <w:szCs w:val="24"/>
              </w:rPr>
              <w:t>mediastinum</w:t>
            </w:r>
            <w:proofErr w:type="spellEnd"/>
          </w:p>
        </w:tc>
        <w:tc>
          <w:tcPr>
            <w:tcW w:w="5812" w:type="dxa"/>
            <w:vAlign w:val="center"/>
            <w:hideMark/>
          </w:tcPr>
          <w:p w14:paraId="0BED4B5D" w14:textId="77777777" w:rsidR="00A53E54" w:rsidRPr="00FE51E9" w:rsidRDefault="00A53E54" w:rsidP="003B4BCE">
            <w:pPr>
              <w:ind w:left="34" w:firstLine="4"/>
              <w:rPr>
                <w:sz w:val="24"/>
                <w:szCs w:val="24"/>
                <w:lang w:eastAsia="da-DK"/>
              </w:rPr>
            </w:pPr>
            <w:proofErr w:type="spellStart"/>
            <w:r w:rsidRPr="00FE51E9">
              <w:rPr>
                <w:sz w:val="24"/>
                <w:szCs w:val="24"/>
                <w:lang w:eastAsia="da-DK"/>
              </w:rPr>
              <w:t>Bronkospasme</w:t>
            </w:r>
            <w:proofErr w:type="spellEnd"/>
            <w:r w:rsidRPr="00FE51E9">
              <w:rPr>
                <w:sz w:val="24"/>
                <w:szCs w:val="24"/>
                <w:lang w:eastAsia="da-DK"/>
              </w:rPr>
              <w:t xml:space="preserve"> (fortrinsvis hos patienter med præ-eksisterende </w:t>
            </w:r>
            <w:proofErr w:type="spellStart"/>
            <w:r w:rsidRPr="00FE51E9">
              <w:rPr>
                <w:sz w:val="24"/>
                <w:szCs w:val="24"/>
                <w:lang w:eastAsia="da-DK"/>
              </w:rPr>
              <w:t>bronkospatisk</w:t>
            </w:r>
            <w:proofErr w:type="spellEnd"/>
            <w:r w:rsidRPr="00FE51E9">
              <w:rPr>
                <w:sz w:val="24"/>
                <w:szCs w:val="24"/>
                <w:lang w:eastAsia="da-DK"/>
              </w:rPr>
              <w:t xml:space="preserve"> lidelse), hoste, dyspnø</w:t>
            </w:r>
          </w:p>
        </w:tc>
      </w:tr>
      <w:tr w:rsidR="00A53E54" w:rsidRPr="00FE51E9" w14:paraId="5E3CED2D" w14:textId="77777777" w:rsidTr="003B4BCE">
        <w:tc>
          <w:tcPr>
            <w:tcW w:w="3260" w:type="dxa"/>
            <w:hideMark/>
          </w:tcPr>
          <w:p w14:paraId="6B6E2CF5" w14:textId="77777777" w:rsidR="00A53E54" w:rsidRPr="00FE51E9" w:rsidRDefault="00A53E54" w:rsidP="003B4BCE">
            <w:pPr>
              <w:ind w:left="34"/>
              <w:rPr>
                <w:sz w:val="24"/>
                <w:szCs w:val="24"/>
              </w:rPr>
            </w:pPr>
            <w:r w:rsidRPr="00FE51E9">
              <w:rPr>
                <w:sz w:val="24"/>
                <w:szCs w:val="24"/>
              </w:rPr>
              <w:t>Mave-tarm-kanalen</w:t>
            </w:r>
          </w:p>
        </w:tc>
        <w:tc>
          <w:tcPr>
            <w:tcW w:w="5812" w:type="dxa"/>
            <w:vAlign w:val="center"/>
            <w:hideMark/>
          </w:tcPr>
          <w:p w14:paraId="7CBF9ED3" w14:textId="77777777" w:rsidR="00A53E54" w:rsidRPr="00FE51E9" w:rsidRDefault="00A53E54" w:rsidP="003B4BCE">
            <w:pPr>
              <w:ind w:left="34"/>
              <w:rPr>
                <w:sz w:val="24"/>
                <w:szCs w:val="24"/>
                <w:lang w:eastAsia="da-DK"/>
              </w:rPr>
            </w:pPr>
            <w:r w:rsidRPr="00FE51E9">
              <w:rPr>
                <w:sz w:val="24"/>
                <w:szCs w:val="24"/>
                <w:lang w:eastAsia="da-DK"/>
              </w:rPr>
              <w:t>Mavesmerter, opkastning, diarré, mundtørhed, smagsforstyrrelser, dyspepsi, kvalme</w:t>
            </w:r>
          </w:p>
        </w:tc>
      </w:tr>
      <w:tr w:rsidR="00A53E54" w:rsidRPr="00FE51E9" w14:paraId="79BDD5B1" w14:textId="77777777" w:rsidTr="003B4BCE">
        <w:tc>
          <w:tcPr>
            <w:tcW w:w="3260" w:type="dxa"/>
            <w:hideMark/>
          </w:tcPr>
          <w:p w14:paraId="6263C02C" w14:textId="77777777" w:rsidR="00A53E54" w:rsidRPr="00FE51E9" w:rsidRDefault="00A53E54" w:rsidP="003B4BCE">
            <w:pPr>
              <w:ind w:left="34"/>
              <w:rPr>
                <w:sz w:val="24"/>
                <w:szCs w:val="24"/>
              </w:rPr>
            </w:pPr>
            <w:r w:rsidRPr="00FE51E9">
              <w:rPr>
                <w:sz w:val="24"/>
                <w:szCs w:val="24"/>
              </w:rPr>
              <w:t>Hud og subkutane væv</w:t>
            </w:r>
          </w:p>
        </w:tc>
        <w:tc>
          <w:tcPr>
            <w:tcW w:w="5812" w:type="dxa"/>
            <w:vAlign w:val="center"/>
            <w:hideMark/>
          </w:tcPr>
          <w:p w14:paraId="27D0363F" w14:textId="77777777" w:rsidR="00A53E54" w:rsidRPr="00FE51E9" w:rsidRDefault="00A53E54" w:rsidP="003B4BCE">
            <w:pPr>
              <w:ind w:left="34"/>
              <w:rPr>
                <w:sz w:val="24"/>
                <w:szCs w:val="24"/>
                <w:lang w:eastAsia="da-DK"/>
              </w:rPr>
            </w:pPr>
            <w:r w:rsidRPr="00FE51E9">
              <w:rPr>
                <w:sz w:val="24"/>
                <w:szCs w:val="24"/>
                <w:lang w:eastAsia="da-DK"/>
              </w:rPr>
              <w:t xml:space="preserve">Hududslæt, psoriasislignende udslæt, forværring af psoriasis, </w:t>
            </w:r>
            <w:proofErr w:type="spellStart"/>
            <w:r w:rsidRPr="00FE51E9">
              <w:rPr>
                <w:sz w:val="24"/>
                <w:szCs w:val="24"/>
                <w:lang w:eastAsia="da-DK"/>
              </w:rPr>
              <w:t>alopeci</w:t>
            </w:r>
            <w:proofErr w:type="spellEnd"/>
          </w:p>
        </w:tc>
      </w:tr>
      <w:tr w:rsidR="00A53E54" w:rsidRPr="00FE51E9" w14:paraId="584A83BB" w14:textId="77777777" w:rsidTr="003B4BCE">
        <w:tc>
          <w:tcPr>
            <w:tcW w:w="3260" w:type="dxa"/>
            <w:vAlign w:val="center"/>
            <w:hideMark/>
          </w:tcPr>
          <w:p w14:paraId="02BBDA18" w14:textId="77777777" w:rsidR="00A53E54" w:rsidRPr="00FE51E9" w:rsidRDefault="00A53E54" w:rsidP="003B4BCE">
            <w:pPr>
              <w:ind w:left="34"/>
              <w:rPr>
                <w:sz w:val="24"/>
                <w:szCs w:val="24"/>
              </w:rPr>
            </w:pPr>
            <w:r w:rsidRPr="00FE51E9">
              <w:rPr>
                <w:sz w:val="24"/>
                <w:szCs w:val="24"/>
              </w:rPr>
              <w:t>Knogler, led, muskler og bindevæv</w:t>
            </w:r>
          </w:p>
        </w:tc>
        <w:tc>
          <w:tcPr>
            <w:tcW w:w="5812" w:type="dxa"/>
            <w:hideMark/>
          </w:tcPr>
          <w:p w14:paraId="7BAA88AE" w14:textId="77777777" w:rsidR="00A53E54" w:rsidRPr="00FE51E9" w:rsidRDefault="00A53E54" w:rsidP="003B4BCE">
            <w:pPr>
              <w:ind w:left="34"/>
              <w:rPr>
                <w:sz w:val="24"/>
                <w:szCs w:val="24"/>
                <w:lang w:eastAsia="da-DK"/>
              </w:rPr>
            </w:pPr>
            <w:r w:rsidRPr="00FE51E9">
              <w:rPr>
                <w:sz w:val="24"/>
                <w:szCs w:val="24"/>
                <w:lang w:eastAsia="da-DK"/>
              </w:rPr>
              <w:t>Myalgi</w:t>
            </w:r>
          </w:p>
        </w:tc>
      </w:tr>
      <w:tr w:rsidR="00A53E54" w:rsidRPr="00FE51E9" w14:paraId="0B38A181" w14:textId="77777777" w:rsidTr="003B4BCE">
        <w:tc>
          <w:tcPr>
            <w:tcW w:w="3260" w:type="dxa"/>
            <w:vAlign w:val="center"/>
            <w:hideMark/>
          </w:tcPr>
          <w:p w14:paraId="3DAC8BE7" w14:textId="77777777" w:rsidR="00A53E54" w:rsidRPr="00FE51E9" w:rsidRDefault="00A53E54" w:rsidP="003B4BCE">
            <w:pPr>
              <w:ind w:left="34"/>
              <w:rPr>
                <w:sz w:val="24"/>
                <w:szCs w:val="24"/>
              </w:rPr>
            </w:pPr>
            <w:r w:rsidRPr="00FE51E9">
              <w:rPr>
                <w:sz w:val="24"/>
                <w:szCs w:val="24"/>
              </w:rPr>
              <w:t>Det reproduktive system og mammae</w:t>
            </w:r>
          </w:p>
        </w:tc>
        <w:tc>
          <w:tcPr>
            <w:tcW w:w="5812" w:type="dxa"/>
            <w:hideMark/>
          </w:tcPr>
          <w:p w14:paraId="1F7FF722" w14:textId="77777777" w:rsidR="00A53E54" w:rsidRPr="00FE51E9" w:rsidRDefault="00A53E54" w:rsidP="003B4BCE">
            <w:pPr>
              <w:ind w:left="34"/>
              <w:rPr>
                <w:sz w:val="24"/>
                <w:szCs w:val="24"/>
                <w:lang w:eastAsia="da-DK"/>
              </w:rPr>
            </w:pPr>
            <w:r w:rsidRPr="00FE51E9">
              <w:rPr>
                <w:sz w:val="24"/>
                <w:szCs w:val="24"/>
                <w:lang w:eastAsia="da-DK"/>
              </w:rPr>
              <w:t>Seksuel dysfunktion, nedsat libido</w:t>
            </w:r>
          </w:p>
        </w:tc>
      </w:tr>
      <w:tr w:rsidR="00A53E54" w:rsidRPr="00FE51E9" w14:paraId="5E7905ED" w14:textId="77777777" w:rsidTr="003B4BCE">
        <w:tc>
          <w:tcPr>
            <w:tcW w:w="3260" w:type="dxa"/>
            <w:vAlign w:val="center"/>
            <w:hideMark/>
          </w:tcPr>
          <w:p w14:paraId="169896A6" w14:textId="77777777" w:rsidR="00A53E54" w:rsidRPr="00FE51E9" w:rsidRDefault="00A53E54" w:rsidP="003B4BCE">
            <w:pPr>
              <w:ind w:left="34"/>
              <w:rPr>
                <w:sz w:val="24"/>
                <w:szCs w:val="24"/>
              </w:rPr>
            </w:pPr>
            <w:r w:rsidRPr="00FE51E9">
              <w:rPr>
                <w:sz w:val="24"/>
                <w:szCs w:val="24"/>
              </w:rPr>
              <w:lastRenderedPageBreak/>
              <w:t>Almene symptomer og reaktioner på administra</w:t>
            </w:r>
            <w:r w:rsidRPr="00FE51E9">
              <w:rPr>
                <w:sz w:val="24"/>
                <w:szCs w:val="24"/>
              </w:rPr>
              <w:softHyphen/>
              <w:t>tionsstedet</w:t>
            </w:r>
          </w:p>
        </w:tc>
        <w:tc>
          <w:tcPr>
            <w:tcW w:w="5812" w:type="dxa"/>
            <w:hideMark/>
          </w:tcPr>
          <w:p w14:paraId="76D82E66" w14:textId="77777777" w:rsidR="00A53E54" w:rsidRPr="00FE51E9" w:rsidRDefault="00A53E54" w:rsidP="003B4BCE">
            <w:pPr>
              <w:ind w:left="34"/>
              <w:rPr>
                <w:sz w:val="24"/>
                <w:szCs w:val="24"/>
                <w:lang w:eastAsia="da-DK"/>
              </w:rPr>
            </w:pPr>
            <w:r w:rsidRPr="00FE51E9">
              <w:rPr>
                <w:sz w:val="24"/>
                <w:szCs w:val="24"/>
                <w:lang w:eastAsia="da-DK"/>
              </w:rPr>
              <w:t>Asteni, træthed</w:t>
            </w:r>
          </w:p>
        </w:tc>
      </w:tr>
    </w:tbl>
    <w:p w14:paraId="63E52D23" w14:textId="77777777" w:rsidR="00A53E54" w:rsidRPr="00FE51E9" w:rsidRDefault="00A53E54" w:rsidP="00A53E54">
      <w:pPr>
        <w:ind w:left="851"/>
        <w:rPr>
          <w:sz w:val="24"/>
          <w:szCs w:val="24"/>
        </w:rPr>
      </w:pPr>
    </w:p>
    <w:p w14:paraId="6A0181F6" w14:textId="77777777" w:rsidR="00A53E54" w:rsidRDefault="00A53E54" w:rsidP="00A53E54">
      <w:pPr>
        <w:autoSpaceDE w:val="0"/>
        <w:autoSpaceDN w:val="0"/>
        <w:ind w:left="851"/>
        <w:rPr>
          <w:sz w:val="24"/>
          <w:szCs w:val="24"/>
          <w:u w:val="single"/>
          <w:lang w:eastAsia="da-DK"/>
        </w:rPr>
      </w:pPr>
      <w:r>
        <w:rPr>
          <w:sz w:val="24"/>
          <w:szCs w:val="24"/>
          <w:u w:val="single"/>
          <w:lang w:eastAsia="da-DK"/>
        </w:rPr>
        <w:t>Indberetning af formodede bivirkninger</w:t>
      </w:r>
    </w:p>
    <w:p w14:paraId="56E3A9EF" w14:textId="77777777" w:rsidR="00A53E54" w:rsidRDefault="00A53E54" w:rsidP="00A53E54">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4F5319">
        <w:rPr>
          <w:sz w:val="24"/>
          <w:szCs w:val="24"/>
          <w:lang w:eastAsia="da-DK"/>
        </w:rPr>
        <w:t>S</w:t>
      </w:r>
      <w:r>
        <w:rPr>
          <w:sz w:val="24"/>
          <w:szCs w:val="24"/>
          <w:lang w:eastAsia="da-DK"/>
        </w:rPr>
        <w:t>undhedsperson</w:t>
      </w:r>
      <w:r w:rsidR="004F5319">
        <w:rPr>
          <w:sz w:val="24"/>
          <w:szCs w:val="24"/>
          <w:lang w:eastAsia="da-DK"/>
        </w:rPr>
        <w:t>er</w:t>
      </w:r>
      <w:r>
        <w:rPr>
          <w:sz w:val="24"/>
          <w:szCs w:val="24"/>
          <w:lang w:eastAsia="da-DK"/>
        </w:rPr>
        <w:t xml:space="preserve"> anmodes om at indberette alle formodede bivirkninger via:</w:t>
      </w:r>
    </w:p>
    <w:p w14:paraId="76FB216B" w14:textId="77777777" w:rsidR="00A53E54" w:rsidRDefault="00A53E54" w:rsidP="00A53E54">
      <w:pPr>
        <w:ind w:left="851"/>
        <w:rPr>
          <w:sz w:val="24"/>
          <w:szCs w:val="24"/>
          <w:lang w:eastAsia="da-DK"/>
        </w:rPr>
      </w:pPr>
    </w:p>
    <w:p w14:paraId="1B3DFFC8" w14:textId="77777777" w:rsidR="00A53E54" w:rsidRDefault="00A53E54" w:rsidP="00A53E54">
      <w:pPr>
        <w:ind w:left="851"/>
        <w:rPr>
          <w:sz w:val="24"/>
          <w:szCs w:val="24"/>
          <w:lang w:eastAsia="da-DK"/>
        </w:rPr>
      </w:pPr>
      <w:r>
        <w:rPr>
          <w:sz w:val="24"/>
          <w:szCs w:val="24"/>
          <w:lang w:eastAsia="da-DK"/>
        </w:rPr>
        <w:t>Lægemiddelstyrelsen</w:t>
      </w:r>
    </w:p>
    <w:p w14:paraId="348A6383" w14:textId="77777777" w:rsidR="00A53E54" w:rsidRDefault="00A53E54" w:rsidP="00A53E54">
      <w:pPr>
        <w:ind w:left="851"/>
        <w:rPr>
          <w:sz w:val="24"/>
          <w:szCs w:val="24"/>
          <w:lang w:eastAsia="da-DK"/>
        </w:rPr>
      </w:pPr>
      <w:r>
        <w:rPr>
          <w:sz w:val="24"/>
          <w:szCs w:val="24"/>
          <w:lang w:eastAsia="da-DK"/>
        </w:rPr>
        <w:t>Axel Heides Gade 1</w:t>
      </w:r>
    </w:p>
    <w:p w14:paraId="3C1879D9" w14:textId="77777777" w:rsidR="00A53E54" w:rsidRDefault="00A53E54" w:rsidP="00A53E54">
      <w:pPr>
        <w:ind w:left="851"/>
        <w:rPr>
          <w:sz w:val="24"/>
          <w:szCs w:val="24"/>
          <w:lang w:eastAsia="da-DK"/>
        </w:rPr>
      </w:pPr>
      <w:r>
        <w:rPr>
          <w:sz w:val="24"/>
          <w:szCs w:val="24"/>
          <w:lang w:eastAsia="da-DK"/>
        </w:rPr>
        <w:t>DK-2300 København S</w:t>
      </w:r>
    </w:p>
    <w:p w14:paraId="12074AD5" w14:textId="77777777" w:rsidR="00A53E54" w:rsidRDefault="00A53E54" w:rsidP="00A53E54">
      <w:pPr>
        <w:ind w:left="851"/>
        <w:rPr>
          <w:sz w:val="24"/>
          <w:lang w:eastAsia="da-DK"/>
        </w:rPr>
      </w:pPr>
      <w:r w:rsidRPr="004A0F9B">
        <w:rPr>
          <w:sz w:val="24"/>
          <w:szCs w:val="24"/>
          <w:lang w:eastAsia="da-DK"/>
        </w:rPr>
        <w:t xml:space="preserve">Websted: </w:t>
      </w:r>
      <w:hyperlink r:id="rId8" w:history="1">
        <w:r w:rsidR="00E50FC0" w:rsidRPr="005C1574">
          <w:rPr>
            <w:rStyle w:val="Hyperlink"/>
            <w:sz w:val="24"/>
            <w:lang w:eastAsia="da-DK"/>
          </w:rPr>
          <w:t>www.meldenbivirkning.dk</w:t>
        </w:r>
      </w:hyperlink>
    </w:p>
    <w:p w14:paraId="3CCE8E6B" w14:textId="77777777" w:rsidR="00A53E54" w:rsidRPr="004A0F9B" w:rsidRDefault="00A53E54" w:rsidP="00A53E54">
      <w:pPr>
        <w:pStyle w:val="Sidehoved"/>
        <w:tabs>
          <w:tab w:val="left" w:pos="851"/>
        </w:tabs>
        <w:ind w:left="851"/>
        <w:rPr>
          <w:szCs w:val="24"/>
        </w:rPr>
      </w:pPr>
    </w:p>
    <w:p w14:paraId="5B3A6BD2" w14:textId="77777777" w:rsidR="00A53E54" w:rsidRPr="00C84483" w:rsidRDefault="00A53E54" w:rsidP="00A53E54">
      <w:pPr>
        <w:tabs>
          <w:tab w:val="left" w:pos="851"/>
        </w:tabs>
        <w:ind w:left="851" w:hanging="851"/>
        <w:rPr>
          <w:b/>
          <w:sz w:val="24"/>
          <w:szCs w:val="24"/>
        </w:rPr>
      </w:pPr>
      <w:r w:rsidRPr="00C84483">
        <w:rPr>
          <w:b/>
          <w:sz w:val="24"/>
          <w:szCs w:val="24"/>
        </w:rPr>
        <w:t>4.9</w:t>
      </w:r>
      <w:r w:rsidRPr="00C84483">
        <w:rPr>
          <w:b/>
          <w:sz w:val="24"/>
          <w:szCs w:val="24"/>
        </w:rPr>
        <w:tab/>
        <w:t>Overdosering</w:t>
      </w:r>
    </w:p>
    <w:p w14:paraId="6B474608" w14:textId="77777777" w:rsidR="004F5319" w:rsidRDefault="004F5319" w:rsidP="004F5319">
      <w:pPr>
        <w:ind w:left="851"/>
        <w:rPr>
          <w:sz w:val="24"/>
          <w:szCs w:val="24"/>
        </w:rPr>
      </w:pPr>
      <w:r>
        <w:rPr>
          <w:sz w:val="24"/>
          <w:szCs w:val="24"/>
        </w:rPr>
        <w:t xml:space="preserve">Der foreligger ingen data med hensyn til overdosering af </w:t>
      </w:r>
      <w:proofErr w:type="spellStart"/>
      <w:r w:rsidR="00B43A50">
        <w:rPr>
          <w:sz w:val="24"/>
          <w:szCs w:val="24"/>
        </w:rPr>
        <w:t>Fixapost</w:t>
      </w:r>
      <w:proofErr w:type="spellEnd"/>
      <w:r>
        <w:rPr>
          <w:sz w:val="24"/>
          <w:szCs w:val="24"/>
        </w:rPr>
        <w:t xml:space="preserve"> hos mennesker.</w:t>
      </w:r>
    </w:p>
    <w:p w14:paraId="28568C94" w14:textId="77777777" w:rsidR="004F5319" w:rsidRDefault="004F5319" w:rsidP="004F5319">
      <w:pPr>
        <w:ind w:left="851"/>
        <w:rPr>
          <w:sz w:val="24"/>
          <w:szCs w:val="24"/>
        </w:rPr>
      </w:pPr>
    </w:p>
    <w:p w14:paraId="1B5BE45B" w14:textId="77777777" w:rsidR="004F5319" w:rsidRDefault="004F5319" w:rsidP="004F5319">
      <w:pPr>
        <w:ind w:left="851"/>
        <w:rPr>
          <w:sz w:val="24"/>
          <w:szCs w:val="24"/>
          <w:u w:val="single"/>
        </w:rPr>
      </w:pPr>
      <w:r>
        <w:rPr>
          <w:sz w:val="24"/>
          <w:szCs w:val="24"/>
          <w:u w:val="single"/>
        </w:rPr>
        <w:t>Symptomer</w:t>
      </w:r>
    </w:p>
    <w:p w14:paraId="2F5441B0" w14:textId="77777777" w:rsidR="004F5319" w:rsidRDefault="004F5319" w:rsidP="004F5319">
      <w:pPr>
        <w:ind w:left="851"/>
        <w:rPr>
          <w:sz w:val="24"/>
          <w:szCs w:val="24"/>
        </w:rPr>
      </w:pPr>
      <w:r>
        <w:rPr>
          <w:sz w:val="24"/>
          <w:szCs w:val="24"/>
        </w:rPr>
        <w:t xml:space="preserve">Systemiske overdoseringssymptomer af </w:t>
      </w:r>
      <w:proofErr w:type="spellStart"/>
      <w:r>
        <w:rPr>
          <w:sz w:val="24"/>
          <w:szCs w:val="24"/>
        </w:rPr>
        <w:t>timolol</w:t>
      </w:r>
      <w:proofErr w:type="spellEnd"/>
      <w:r>
        <w:rPr>
          <w:sz w:val="24"/>
          <w:szCs w:val="24"/>
        </w:rPr>
        <w:t xml:space="preserve"> er: bradykardi, hypotension, </w:t>
      </w:r>
      <w:proofErr w:type="spellStart"/>
      <w:r>
        <w:rPr>
          <w:sz w:val="24"/>
          <w:szCs w:val="24"/>
        </w:rPr>
        <w:t>bronkospasmer</w:t>
      </w:r>
      <w:proofErr w:type="spellEnd"/>
      <w:r>
        <w:rPr>
          <w:sz w:val="24"/>
          <w:szCs w:val="24"/>
        </w:rPr>
        <w:t xml:space="preserve"> og hjertestop. </w:t>
      </w:r>
    </w:p>
    <w:p w14:paraId="2685E7A8" w14:textId="77777777" w:rsidR="004F5319" w:rsidRDefault="004F5319" w:rsidP="004F5319">
      <w:pPr>
        <w:tabs>
          <w:tab w:val="left" w:pos="851"/>
        </w:tabs>
        <w:ind w:left="855"/>
        <w:rPr>
          <w:sz w:val="24"/>
          <w:szCs w:val="24"/>
        </w:rPr>
      </w:pPr>
      <w:r>
        <w:rPr>
          <w:sz w:val="24"/>
          <w:szCs w:val="24"/>
        </w:rPr>
        <w:t xml:space="preserve">Bortset fra øjenirritation og </w:t>
      </w:r>
      <w:proofErr w:type="spellStart"/>
      <w:r>
        <w:rPr>
          <w:sz w:val="24"/>
          <w:szCs w:val="24"/>
        </w:rPr>
        <w:t>konjunktival</w:t>
      </w:r>
      <w:proofErr w:type="spellEnd"/>
      <w:r>
        <w:rPr>
          <w:sz w:val="24"/>
          <w:szCs w:val="24"/>
        </w:rPr>
        <w:t xml:space="preserve"> </w:t>
      </w:r>
      <w:proofErr w:type="spellStart"/>
      <w:r>
        <w:rPr>
          <w:sz w:val="24"/>
          <w:szCs w:val="24"/>
        </w:rPr>
        <w:t>hyperæmi</w:t>
      </w:r>
      <w:proofErr w:type="spellEnd"/>
      <w:r>
        <w:rPr>
          <w:sz w:val="24"/>
          <w:szCs w:val="24"/>
        </w:rPr>
        <w:t xml:space="preserve"> kendes ingen andre </w:t>
      </w:r>
      <w:proofErr w:type="spellStart"/>
      <w:r>
        <w:rPr>
          <w:sz w:val="24"/>
          <w:szCs w:val="24"/>
        </w:rPr>
        <w:t>okulære</w:t>
      </w:r>
      <w:proofErr w:type="spellEnd"/>
      <w:r>
        <w:rPr>
          <w:sz w:val="24"/>
          <w:szCs w:val="24"/>
        </w:rPr>
        <w:t xml:space="preserve"> eller systemiske bivirkninger ved overdosering af </w:t>
      </w:r>
      <w:proofErr w:type="spellStart"/>
      <w:r>
        <w:rPr>
          <w:sz w:val="24"/>
          <w:szCs w:val="24"/>
        </w:rPr>
        <w:t>latanoprost</w:t>
      </w:r>
      <w:proofErr w:type="spellEnd"/>
      <w:r>
        <w:rPr>
          <w:sz w:val="24"/>
          <w:szCs w:val="24"/>
        </w:rPr>
        <w:t>.</w:t>
      </w:r>
    </w:p>
    <w:p w14:paraId="7A14E6ED" w14:textId="77777777" w:rsidR="004F5319" w:rsidRDefault="004F5319" w:rsidP="004F5319">
      <w:pPr>
        <w:ind w:left="851"/>
        <w:rPr>
          <w:sz w:val="24"/>
          <w:szCs w:val="24"/>
        </w:rPr>
      </w:pPr>
    </w:p>
    <w:p w14:paraId="0EEC1C92" w14:textId="77777777" w:rsidR="004F5319" w:rsidRDefault="004F5319" w:rsidP="004F5319">
      <w:pPr>
        <w:ind w:left="851"/>
        <w:rPr>
          <w:sz w:val="24"/>
          <w:szCs w:val="24"/>
          <w:u w:val="single"/>
        </w:rPr>
      </w:pPr>
      <w:r>
        <w:rPr>
          <w:sz w:val="24"/>
          <w:szCs w:val="24"/>
          <w:u w:val="single"/>
        </w:rPr>
        <w:t>Behandling</w:t>
      </w:r>
    </w:p>
    <w:p w14:paraId="1310B3EE" w14:textId="77777777" w:rsidR="004F5319" w:rsidRDefault="004F5319" w:rsidP="004F5319">
      <w:pPr>
        <w:ind w:left="851"/>
        <w:rPr>
          <w:sz w:val="24"/>
          <w:szCs w:val="24"/>
        </w:rPr>
      </w:pPr>
      <w:r>
        <w:rPr>
          <w:sz w:val="24"/>
          <w:szCs w:val="24"/>
        </w:rPr>
        <w:t xml:space="preserve">Hvis der opstår symptomer på overdosering, bør behandlingen være symptomatisk og understøttende. </w:t>
      </w:r>
    </w:p>
    <w:p w14:paraId="02D36F5B" w14:textId="77777777" w:rsidR="004F5319" w:rsidRDefault="004F5319" w:rsidP="004F5319">
      <w:pPr>
        <w:tabs>
          <w:tab w:val="left" w:pos="851"/>
        </w:tabs>
        <w:ind w:left="855"/>
        <w:rPr>
          <w:sz w:val="22"/>
        </w:rPr>
      </w:pPr>
    </w:p>
    <w:p w14:paraId="0463AAE3" w14:textId="77777777" w:rsidR="004F5319" w:rsidRDefault="004F5319" w:rsidP="004F5319">
      <w:pPr>
        <w:ind w:left="851"/>
        <w:rPr>
          <w:sz w:val="24"/>
          <w:szCs w:val="24"/>
        </w:rPr>
      </w:pPr>
      <w:r>
        <w:rPr>
          <w:sz w:val="24"/>
          <w:szCs w:val="24"/>
        </w:rPr>
        <w:t>Ved utilsigtet oral indtagelse kan følgende information være nyttig:</w:t>
      </w:r>
    </w:p>
    <w:p w14:paraId="7E9F7C1D" w14:textId="77777777" w:rsidR="004F5319" w:rsidRDefault="004F5319" w:rsidP="004F5319">
      <w:pPr>
        <w:ind w:left="851"/>
        <w:rPr>
          <w:sz w:val="24"/>
          <w:szCs w:val="24"/>
        </w:rPr>
      </w:pPr>
      <w:r>
        <w:rPr>
          <w:sz w:val="24"/>
          <w:szCs w:val="24"/>
        </w:rPr>
        <w:t xml:space="preserve">Undersøgelser har vist, at det er svært at fjerne </w:t>
      </w:r>
      <w:proofErr w:type="spellStart"/>
      <w:r>
        <w:rPr>
          <w:sz w:val="24"/>
          <w:szCs w:val="24"/>
        </w:rPr>
        <w:t>timolol</w:t>
      </w:r>
      <w:proofErr w:type="spellEnd"/>
      <w:r>
        <w:rPr>
          <w:sz w:val="24"/>
          <w:szCs w:val="24"/>
        </w:rPr>
        <w:t xml:space="preserve"> ved dialyse. Maveskylning om nødvendigt. </w:t>
      </w:r>
    </w:p>
    <w:p w14:paraId="47695777" w14:textId="77777777" w:rsidR="004F5319" w:rsidRDefault="004F5319" w:rsidP="004F5319">
      <w:pPr>
        <w:ind w:left="851"/>
        <w:rPr>
          <w:sz w:val="24"/>
          <w:szCs w:val="24"/>
        </w:rPr>
      </w:pPr>
      <w:proofErr w:type="spellStart"/>
      <w:r>
        <w:rPr>
          <w:sz w:val="24"/>
          <w:szCs w:val="24"/>
        </w:rPr>
        <w:t>Latanoprost</w:t>
      </w:r>
      <w:proofErr w:type="spellEnd"/>
      <w:r>
        <w:rPr>
          <w:sz w:val="24"/>
          <w:szCs w:val="24"/>
        </w:rPr>
        <w:t xml:space="preserve"> har en stor </w:t>
      </w:r>
      <w:proofErr w:type="spellStart"/>
      <w:r>
        <w:rPr>
          <w:sz w:val="24"/>
          <w:szCs w:val="24"/>
        </w:rPr>
        <w:t>first</w:t>
      </w:r>
      <w:proofErr w:type="spellEnd"/>
      <w:r>
        <w:rPr>
          <w:sz w:val="24"/>
          <w:szCs w:val="24"/>
        </w:rPr>
        <w:t xml:space="preserve"> </w:t>
      </w:r>
      <w:proofErr w:type="spellStart"/>
      <w:r>
        <w:rPr>
          <w:sz w:val="24"/>
          <w:szCs w:val="24"/>
        </w:rPr>
        <w:t>pass</w:t>
      </w:r>
      <w:proofErr w:type="spellEnd"/>
      <w:r>
        <w:rPr>
          <w:sz w:val="24"/>
          <w:szCs w:val="24"/>
        </w:rPr>
        <w:t xml:space="preserve"> metabolisme i leveren. Intravenøs infusion af 3 mikrogram/kg hos raske frivillige gav ingen symptomer, men en dosis på 5,5</w:t>
      </w:r>
      <w:r>
        <w:rPr>
          <w:sz w:val="24"/>
          <w:szCs w:val="24"/>
        </w:rPr>
        <w:noBreakHyphen/>
        <w:t>10 mikrogram/kg gav kvalme, mavesmerter, svimmelhed, træthed, hedeture og svedtendens. Disse tilfælde var milde til moderate i sværhedsgrad og forsvandt uden behandling inden for 4 timer efter ophør af infusionen.</w:t>
      </w:r>
    </w:p>
    <w:p w14:paraId="2F4D535D" w14:textId="77777777" w:rsidR="00A53E54" w:rsidRPr="00C84483" w:rsidRDefault="00A53E54" w:rsidP="00A53E54">
      <w:pPr>
        <w:tabs>
          <w:tab w:val="left" w:pos="851"/>
        </w:tabs>
        <w:ind w:left="851"/>
        <w:rPr>
          <w:sz w:val="24"/>
          <w:szCs w:val="24"/>
        </w:rPr>
      </w:pPr>
    </w:p>
    <w:p w14:paraId="4483D62D" w14:textId="77777777" w:rsidR="00A53E54" w:rsidRPr="00C84483" w:rsidRDefault="00A53E54" w:rsidP="00A53E54">
      <w:pPr>
        <w:tabs>
          <w:tab w:val="left" w:pos="851"/>
        </w:tabs>
        <w:ind w:left="851" w:hanging="851"/>
        <w:rPr>
          <w:b/>
          <w:sz w:val="24"/>
          <w:szCs w:val="24"/>
        </w:rPr>
      </w:pPr>
      <w:r w:rsidRPr="00C84483">
        <w:rPr>
          <w:b/>
          <w:sz w:val="24"/>
          <w:szCs w:val="24"/>
        </w:rPr>
        <w:t>4.10</w:t>
      </w:r>
      <w:r w:rsidRPr="00C84483">
        <w:rPr>
          <w:b/>
          <w:sz w:val="24"/>
          <w:szCs w:val="24"/>
        </w:rPr>
        <w:tab/>
        <w:t>Udlevering</w:t>
      </w:r>
    </w:p>
    <w:p w14:paraId="10BC4974" w14:textId="77777777" w:rsidR="00A53E54" w:rsidRPr="00C84483" w:rsidRDefault="00A53E54" w:rsidP="00A53E54">
      <w:pPr>
        <w:tabs>
          <w:tab w:val="left" w:pos="851"/>
        </w:tabs>
        <w:ind w:left="851"/>
        <w:rPr>
          <w:sz w:val="24"/>
          <w:szCs w:val="24"/>
        </w:rPr>
      </w:pPr>
      <w:r>
        <w:rPr>
          <w:sz w:val="24"/>
          <w:szCs w:val="24"/>
        </w:rPr>
        <w:t>B</w:t>
      </w:r>
    </w:p>
    <w:p w14:paraId="225A9719" w14:textId="77777777" w:rsidR="00A53E54" w:rsidRPr="00C84483" w:rsidRDefault="00A53E54" w:rsidP="00A53E54">
      <w:pPr>
        <w:tabs>
          <w:tab w:val="left" w:pos="851"/>
        </w:tabs>
        <w:ind w:left="851"/>
        <w:rPr>
          <w:sz w:val="24"/>
          <w:szCs w:val="24"/>
        </w:rPr>
      </w:pPr>
    </w:p>
    <w:p w14:paraId="08635727" w14:textId="77777777" w:rsidR="00A53E54" w:rsidRPr="00C84483" w:rsidRDefault="00A53E54" w:rsidP="00A53E54">
      <w:pPr>
        <w:tabs>
          <w:tab w:val="left" w:pos="851"/>
        </w:tabs>
        <w:ind w:left="851"/>
        <w:rPr>
          <w:sz w:val="24"/>
          <w:szCs w:val="24"/>
        </w:rPr>
      </w:pPr>
    </w:p>
    <w:p w14:paraId="66132811" w14:textId="77777777" w:rsidR="00A53E54" w:rsidRPr="00C84483" w:rsidRDefault="00A53E54" w:rsidP="00A53E54">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7F4F729" w14:textId="77777777" w:rsidR="00A53E54" w:rsidRPr="00C84483" w:rsidRDefault="00A53E54" w:rsidP="00A53E54">
      <w:pPr>
        <w:tabs>
          <w:tab w:val="left" w:pos="851"/>
        </w:tabs>
        <w:ind w:left="851"/>
        <w:rPr>
          <w:sz w:val="24"/>
          <w:szCs w:val="24"/>
        </w:rPr>
      </w:pPr>
    </w:p>
    <w:p w14:paraId="5BBA9159" w14:textId="77777777" w:rsidR="00A53E54" w:rsidRPr="00C84483" w:rsidRDefault="00A53E54" w:rsidP="00A53E54">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1F66D8AD" w14:textId="77777777" w:rsidR="00A53E54" w:rsidRDefault="00A53E54" w:rsidP="00A53E54">
      <w:pPr>
        <w:suppressAutoHyphens/>
        <w:ind w:left="851"/>
        <w:rPr>
          <w:sz w:val="24"/>
          <w:szCs w:val="24"/>
        </w:rPr>
      </w:pPr>
      <w:r w:rsidRPr="00B23EB6">
        <w:rPr>
          <w:sz w:val="24"/>
          <w:szCs w:val="24"/>
        </w:rPr>
        <w:t>ATC-kode: S</w:t>
      </w:r>
      <w:r>
        <w:rPr>
          <w:sz w:val="24"/>
          <w:szCs w:val="24"/>
        </w:rPr>
        <w:t xml:space="preserve"> </w:t>
      </w:r>
      <w:r w:rsidRPr="00B23EB6">
        <w:rPr>
          <w:sz w:val="24"/>
          <w:szCs w:val="24"/>
        </w:rPr>
        <w:t>01</w:t>
      </w:r>
      <w:r>
        <w:rPr>
          <w:sz w:val="24"/>
          <w:szCs w:val="24"/>
        </w:rPr>
        <w:t xml:space="preserve"> </w:t>
      </w:r>
      <w:r w:rsidRPr="00B23EB6">
        <w:rPr>
          <w:sz w:val="24"/>
          <w:szCs w:val="24"/>
        </w:rPr>
        <w:t>ED</w:t>
      </w:r>
      <w:r>
        <w:rPr>
          <w:sz w:val="24"/>
          <w:szCs w:val="24"/>
        </w:rPr>
        <w:t xml:space="preserve"> </w:t>
      </w:r>
      <w:r w:rsidRPr="00B23EB6">
        <w:rPr>
          <w:sz w:val="24"/>
          <w:szCs w:val="24"/>
        </w:rPr>
        <w:t>51.</w:t>
      </w:r>
      <w:r>
        <w:rPr>
          <w:sz w:val="24"/>
          <w:szCs w:val="24"/>
        </w:rPr>
        <w:t xml:space="preserve"> </w:t>
      </w:r>
      <w:proofErr w:type="spellStart"/>
      <w:r w:rsidRPr="00B23EB6">
        <w:rPr>
          <w:sz w:val="24"/>
          <w:szCs w:val="24"/>
        </w:rPr>
        <w:t>Ophthalmologica</w:t>
      </w:r>
      <w:proofErr w:type="spellEnd"/>
      <w:r w:rsidRPr="00B23EB6">
        <w:rPr>
          <w:sz w:val="24"/>
          <w:szCs w:val="24"/>
        </w:rPr>
        <w:t xml:space="preserve">, beta-blokerende </w:t>
      </w:r>
      <w:r>
        <w:rPr>
          <w:sz w:val="24"/>
          <w:szCs w:val="24"/>
        </w:rPr>
        <w:t xml:space="preserve">midler, </w:t>
      </w:r>
      <w:proofErr w:type="spellStart"/>
      <w:r>
        <w:rPr>
          <w:sz w:val="24"/>
          <w:szCs w:val="24"/>
        </w:rPr>
        <w:t>timolol</w:t>
      </w:r>
      <w:proofErr w:type="spellEnd"/>
      <w:r>
        <w:rPr>
          <w:sz w:val="24"/>
          <w:szCs w:val="24"/>
        </w:rPr>
        <w:t>, kombinationer.</w:t>
      </w:r>
    </w:p>
    <w:p w14:paraId="47933A6A" w14:textId="77777777" w:rsidR="00A53E54" w:rsidRPr="00C84483" w:rsidRDefault="00A53E54" w:rsidP="00A53E54">
      <w:pPr>
        <w:tabs>
          <w:tab w:val="left" w:pos="851"/>
        </w:tabs>
        <w:ind w:left="851"/>
        <w:rPr>
          <w:sz w:val="24"/>
          <w:szCs w:val="24"/>
        </w:rPr>
      </w:pPr>
    </w:p>
    <w:p w14:paraId="7634DEFA" w14:textId="77777777" w:rsidR="00A53E54" w:rsidRPr="004F5319" w:rsidRDefault="00A53E54" w:rsidP="004F531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55B214B" w14:textId="77777777" w:rsidR="00A53E54" w:rsidRPr="00FA3E05" w:rsidRDefault="00A53E54" w:rsidP="00A53E54">
      <w:pPr>
        <w:suppressAutoHyphens/>
        <w:ind w:left="851"/>
        <w:rPr>
          <w:bCs/>
          <w:sz w:val="24"/>
          <w:szCs w:val="24"/>
          <w:u w:val="single"/>
        </w:rPr>
      </w:pPr>
      <w:r w:rsidRPr="00FA3E05">
        <w:rPr>
          <w:bCs/>
          <w:sz w:val="24"/>
          <w:szCs w:val="24"/>
          <w:u w:val="single"/>
        </w:rPr>
        <w:t>Virkningsmekanisme</w:t>
      </w:r>
    </w:p>
    <w:p w14:paraId="7419197A" w14:textId="77777777" w:rsidR="00A53E54" w:rsidRPr="00FA3E05" w:rsidRDefault="00B43A50" w:rsidP="00A53E54">
      <w:pPr>
        <w:suppressAutoHyphens/>
        <w:ind w:left="851"/>
        <w:rPr>
          <w:bCs/>
          <w:sz w:val="24"/>
          <w:szCs w:val="24"/>
        </w:rPr>
      </w:pPr>
      <w:proofErr w:type="spellStart"/>
      <w:r>
        <w:rPr>
          <w:bCs/>
          <w:sz w:val="24"/>
          <w:szCs w:val="24"/>
        </w:rPr>
        <w:lastRenderedPageBreak/>
        <w:t>Fixapost</w:t>
      </w:r>
      <w:proofErr w:type="spellEnd"/>
      <w:r w:rsidR="00A53E54" w:rsidRPr="00FA3E05">
        <w:rPr>
          <w:bCs/>
          <w:sz w:val="24"/>
          <w:szCs w:val="24"/>
        </w:rPr>
        <w:t xml:space="preserve"> bestå</w:t>
      </w:r>
      <w:r w:rsidR="00A53E54">
        <w:rPr>
          <w:bCs/>
          <w:sz w:val="24"/>
          <w:szCs w:val="24"/>
        </w:rPr>
        <w:t xml:space="preserve">r af to komponenter: </w:t>
      </w:r>
      <w:proofErr w:type="spellStart"/>
      <w:r w:rsidR="00A53E54">
        <w:rPr>
          <w:bCs/>
          <w:sz w:val="24"/>
          <w:szCs w:val="24"/>
        </w:rPr>
        <w:t>L</w:t>
      </w:r>
      <w:r w:rsidR="00A53E54" w:rsidRPr="00FA3E05">
        <w:rPr>
          <w:bCs/>
          <w:sz w:val="24"/>
          <w:szCs w:val="24"/>
        </w:rPr>
        <w:t>atanoprost</w:t>
      </w:r>
      <w:proofErr w:type="spellEnd"/>
      <w:r w:rsidR="00A53E54" w:rsidRPr="00FA3E05">
        <w:rPr>
          <w:bCs/>
          <w:sz w:val="24"/>
          <w:szCs w:val="24"/>
        </w:rPr>
        <w:t xml:space="preserve"> og </w:t>
      </w:r>
      <w:proofErr w:type="spellStart"/>
      <w:r w:rsidR="00A53E54" w:rsidRPr="00FA3E05">
        <w:rPr>
          <w:bCs/>
          <w:sz w:val="24"/>
          <w:szCs w:val="24"/>
        </w:rPr>
        <w:t>timololmaleat</w:t>
      </w:r>
      <w:proofErr w:type="spellEnd"/>
      <w:r w:rsidR="00A53E54" w:rsidRPr="00FA3E05">
        <w:rPr>
          <w:bCs/>
          <w:sz w:val="24"/>
          <w:szCs w:val="24"/>
        </w:rPr>
        <w:t xml:space="preserve">. Begge stoffer sænker forhøjet </w:t>
      </w:r>
      <w:proofErr w:type="spellStart"/>
      <w:r w:rsidR="00A53E54" w:rsidRPr="00FA3E05">
        <w:rPr>
          <w:bCs/>
          <w:sz w:val="24"/>
          <w:szCs w:val="24"/>
        </w:rPr>
        <w:t>intraokulært</w:t>
      </w:r>
      <w:proofErr w:type="spellEnd"/>
      <w:r w:rsidR="00A53E54" w:rsidRPr="00FA3E05">
        <w:rPr>
          <w:bCs/>
          <w:sz w:val="24"/>
          <w:szCs w:val="24"/>
        </w:rPr>
        <w:t xml:space="preserve"> tryk ved forskellige virkningsmekanismer. Den kombinerede effekt resulterer i en ekstra reduktion af det </w:t>
      </w:r>
      <w:proofErr w:type="spellStart"/>
      <w:r w:rsidR="00A53E54" w:rsidRPr="00FA3E05">
        <w:rPr>
          <w:bCs/>
          <w:sz w:val="24"/>
          <w:szCs w:val="24"/>
        </w:rPr>
        <w:t>intraokulære</w:t>
      </w:r>
      <w:proofErr w:type="spellEnd"/>
      <w:r w:rsidR="00A53E54" w:rsidRPr="00FA3E05">
        <w:rPr>
          <w:bCs/>
          <w:sz w:val="24"/>
          <w:szCs w:val="24"/>
        </w:rPr>
        <w:t xml:space="preserve"> tryk sammenlignet med de respektive stoffer hver for sig.</w:t>
      </w:r>
    </w:p>
    <w:p w14:paraId="6F91586C" w14:textId="77777777" w:rsidR="00A53E54" w:rsidRPr="00FA3E05" w:rsidRDefault="00A53E54" w:rsidP="00A53E54">
      <w:pPr>
        <w:suppressAutoHyphens/>
        <w:ind w:left="851"/>
        <w:rPr>
          <w:bCs/>
          <w:sz w:val="24"/>
          <w:szCs w:val="24"/>
        </w:rPr>
      </w:pPr>
      <w:proofErr w:type="spellStart"/>
      <w:r w:rsidRPr="00FA3E05">
        <w:rPr>
          <w:bCs/>
          <w:sz w:val="24"/>
          <w:szCs w:val="24"/>
        </w:rPr>
        <w:t>Latanoprost</w:t>
      </w:r>
      <w:proofErr w:type="spellEnd"/>
      <w:r w:rsidRPr="00FA3E05">
        <w:rPr>
          <w:bCs/>
          <w:sz w:val="24"/>
          <w:szCs w:val="24"/>
        </w:rPr>
        <w:t xml:space="preserve">, en </w:t>
      </w:r>
      <w:proofErr w:type="spellStart"/>
      <w:r w:rsidRPr="00FA3E05">
        <w:rPr>
          <w:bCs/>
          <w:sz w:val="24"/>
          <w:szCs w:val="24"/>
        </w:rPr>
        <w:t>prostaglandin</w:t>
      </w:r>
      <w:proofErr w:type="spellEnd"/>
      <w:r w:rsidRPr="00FA3E05">
        <w:rPr>
          <w:bCs/>
          <w:sz w:val="24"/>
          <w:szCs w:val="24"/>
        </w:rPr>
        <w:t xml:space="preserve"> </w:t>
      </w:r>
      <w:r w:rsidR="004F5319">
        <w:rPr>
          <w:bCs/>
          <w:sz w:val="24"/>
          <w:szCs w:val="24"/>
        </w:rPr>
        <w:t>F</w:t>
      </w:r>
      <w:r w:rsidR="004F5319">
        <w:rPr>
          <w:bCs/>
          <w:sz w:val="24"/>
          <w:szCs w:val="24"/>
          <w:vertAlign w:val="subscript"/>
        </w:rPr>
        <w:t>2α</w:t>
      </w:r>
      <w:r w:rsidR="004F5319">
        <w:rPr>
          <w:bCs/>
          <w:sz w:val="24"/>
          <w:szCs w:val="24"/>
        </w:rPr>
        <w:t>-analog</w:t>
      </w:r>
      <w:r w:rsidRPr="00FA3E05">
        <w:rPr>
          <w:bCs/>
          <w:sz w:val="24"/>
          <w:szCs w:val="24"/>
        </w:rPr>
        <w:t xml:space="preserve">, er en selektiv </w:t>
      </w:r>
      <w:proofErr w:type="spellStart"/>
      <w:r w:rsidRPr="00FA3E05">
        <w:rPr>
          <w:bCs/>
          <w:sz w:val="24"/>
          <w:szCs w:val="24"/>
        </w:rPr>
        <w:t>prostanoid</w:t>
      </w:r>
      <w:proofErr w:type="spellEnd"/>
      <w:r w:rsidRPr="00FA3E05">
        <w:rPr>
          <w:bCs/>
          <w:sz w:val="24"/>
          <w:szCs w:val="24"/>
        </w:rPr>
        <w:t xml:space="preserve"> FP receptoragonist, som reducerer det </w:t>
      </w:r>
      <w:proofErr w:type="spellStart"/>
      <w:r w:rsidRPr="00FA3E05">
        <w:rPr>
          <w:bCs/>
          <w:sz w:val="24"/>
          <w:szCs w:val="24"/>
        </w:rPr>
        <w:t>intraokulære</w:t>
      </w:r>
      <w:proofErr w:type="spellEnd"/>
      <w:r w:rsidRPr="00FA3E05">
        <w:rPr>
          <w:bCs/>
          <w:sz w:val="24"/>
          <w:szCs w:val="24"/>
        </w:rPr>
        <w:t xml:space="preserve"> tryk ved at øge kammervandsafløbet. Hovedvirkningsmekanismen er et øget </w:t>
      </w:r>
      <w:proofErr w:type="spellStart"/>
      <w:r w:rsidRPr="00FA3E05">
        <w:rPr>
          <w:bCs/>
          <w:sz w:val="24"/>
          <w:szCs w:val="24"/>
        </w:rPr>
        <w:t>uveoscleralt</w:t>
      </w:r>
      <w:proofErr w:type="spellEnd"/>
      <w:r w:rsidRPr="00FA3E05">
        <w:rPr>
          <w:bCs/>
          <w:sz w:val="24"/>
          <w:szCs w:val="24"/>
        </w:rPr>
        <w:t xml:space="preserve"> afløb. Yderligere er der rapporteret om et lettere afløb (reduktion i </w:t>
      </w:r>
      <w:proofErr w:type="spellStart"/>
      <w:r w:rsidRPr="00FA3E05">
        <w:rPr>
          <w:bCs/>
          <w:sz w:val="24"/>
          <w:szCs w:val="24"/>
        </w:rPr>
        <w:t>trabeculær</w:t>
      </w:r>
      <w:proofErr w:type="spellEnd"/>
      <w:r w:rsidRPr="00FA3E05">
        <w:rPr>
          <w:bCs/>
          <w:sz w:val="24"/>
          <w:szCs w:val="24"/>
        </w:rPr>
        <w:t xml:space="preserve"> afløbsmodstand) hos mennesker. </w:t>
      </w:r>
      <w:proofErr w:type="spellStart"/>
      <w:r w:rsidRPr="00FA3E05">
        <w:rPr>
          <w:bCs/>
          <w:sz w:val="24"/>
          <w:szCs w:val="24"/>
        </w:rPr>
        <w:t>Latanoprost</w:t>
      </w:r>
      <w:proofErr w:type="spellEnd"/>
      <w:r w:rsidRPr="00FA3E05">
        <w:rPr>
          <w:bCs/>
          <w:sz w:val="24"/>
          <w:szCs w:val="24"/>
        </w:rPr>
        <w:t xml:space="preserve"> har ingen signifikant virkning på produktionen af kammervand, blod-kammervand-barrieren eller på den </w:t>
      </w:r>
      <w:proofErr w:type="spellStart"/>
      <w:r w:rsidRPr="00FA3E05">
        <w:rPr>
          <w:bCs/>
          <w:sz w:val="24"/>
          <w:szCs w:val="24"/>
        </w:rPr>
        <w:t>intraokulære</w:t>
      </w:r>
      <w:proofErr w:type="spellEnd"/>
      <w:r w:rsidRPr="00FA3E05">
        <w:rPr>
          <w:bCs/>
          <w:sz w:val="24"/>
          <w:szCs w:val="24"/>
        </w:rPr>
        <w:t xml:space="preserve"> blodcirkulation. Kronisk </w:t>
      </w:r>
      <w:proofErr w:type="spellStart"/>
      <w:r w:rsidRPr="00FA3E05">
        <w:rPr>
          <w:bCs/>
          <w:sz w:val="24"/>
          <w:szCs w:val="24"/>
        </w:rPr>
        <w:t>latanoprostbehandling</w:t>
      </w:r>
      <w:proofErr w:type="spellEnd"/>
      <w:r w:rsidRPr="00FA3E05">
        <w:rPr>
          <w:bCs/>
          <w:sz w:val="24"/>
          <w:szCs w:val="24"/>
        </w:rPr>
        <w:t xml:space="preserve"> af abeøjne, der har gennemgået </w:t>
      </w:r>
      <w:proofErr w:type="spellStart"/>
      <w:r w:rsidRPr="00FA3E05">
        <w:rPr>
          <w:bCs/>
          <w:sz w:val="24"/>
          <w:szCs w:val="24"/>
        </w:rPr>
        <w:t>ekstrakapsulær</w:t>
      </w:r>
      <w:proofErr w:type="spellEnd"/>
      <w:r w:rsidRPr="00FA3E05">
        <w:rPr>
          <w:bCs/>
          <w:sz w:val="24"/>
          <w:szCs w:val="24"/>
        </w:rPr>
        <w:t xml:space="preserve"> linseekstraktion, påvirkede ikke blodkarrene i </w:t>
      </w:r>
      <w:proofErr w:type="spellStart"/>
      <w:r w:rsidRPr="00FA3E05">
        <w:rPr>
          <w:bCs/>
          <w:sz w:val="24"/>
          <w:szCs w:val="24"/>
        </w:rPr>
        <w:t>retina</w:t>
      </w:r>
      <w:proofErr w:type="spellEnd"/>
      <w:r w:rsidRPr="00FA3E05">
        <w:rPr>
          <w:bCs/>
          <w:sz w:val="24"/>
          <w:szCs w:val="24"/>
        </w:rPr>
        <w:t xml:space="preserve">. Dette blev påvist ved </w:t>
      </w:r>
      <w:proofErr w:type="spellStart"/>
      <w:r w:rsidRPr="00FA3E05">
        <w:rPr>
          <w:bCs/>
          <w:sz w:val="24"/>
          <w:szCs w:val="24"/>
        </w:rPr>
        <w:t>fluorescein</w:t>
      </w:r>
      <w:proofErr w:type="spellEnd"/>
      <w:r w:rsidRPr="00FA3E05">
        <w:rPr>
          <w:bCs/>
          <w:sz w:val="24"/>
          <w:szCs w:val="24"/>
        </w:rPr>
        <w:t xml:space="preserve"> </w:t>
      </w:r>
      <w:proofErr w:type="spellStart"/>
      <w:r w:rsidRPr="00FA3E05">
        <w:rPr>
          <w:bCs/>
          <w:sz w:val="24"/>
          <w:szCs w:val="24"/>
        </w:rPr>
        <w:t>angiografi</w:t>
      </w:r>
      <w:proofErr w:type="spellEnd"/>
      <w:r w:rsidRPr="00FA3E05">
        <w:rPr>
          <w:bCs/>
          <w:sz w:val="24"/>
          <w:szCs w:val="24"/>
        </w:rPr>
        <w:t xml:space="preserve">. Under kortidsbehandling har </w:t>
      </w:r>
      <w:proofErr w:type="spellStart"/>
      <w:r w:rsidRPr="00FA3E05">
        <w:rPr>
          <w:bCs/>
          <w:sz w:val="24"/>
          <w:szCs w:val="24"/>
        </w:rPr>
        <w:t>latanoprost</w:t>
      </w:r>
      <w:proofErr w:type="spellEnd"/>
      <w:r w:rsidRPr="00FA3E05">
        <w:rPr>
          <w:bCs/>
          <w:sz w:val="24"/>
          <w:szCs w:val="24"/>
        </w:rPr>
        <w:t xml:space="preserve"> ikke induceret </w:t>
      </w:r>
      <w:proofErr w:type="spellStart"/>
      <w:r w:rsidRPr="00FA3E05">
        <w:rPr>
          <w:bCs/>
          <w:sz w:val="24"/>
          <w:szCs w:val="24"/>
        </w:rPr>
        <w:t>fluorescein</w:t>
      </w:r>
      <w:proofErr w:type="spellEnd"/>
      <w:r w:rsidRPr="00FA3E05">
        <w:rPr>
          <w:bCs/>
          <w:sz w:val="24"/>
          <w:szCs w:val="24"/>
        </w:rPr>
        <w:t xml:space="preserve"> lækage i det bagerste kammer i </w:t>
      </w:r>
      <w:proofErr w:type="spellStart"/>
      <w:r w:rsidRPr="00FA3E05">
        <w:rPr>
          <w:bCs/>
          <w:sz w:val="24"/>
          <w:szCs w:val="24"/>
        </w:rPr>
        <w:t>pseudophakiske</w:t>
      </w:r>
      <w:proofErr w:type="spellEnd"/>
      <w:r w:rsidRPr="00FA3E05">
        <w:rPr>
          <w:bCs/>
          <w:sz w:val="24"/>
          <w:szCs w:val="24"/>
        </w:rPr>
        <w:t xml:space="preserve"> humane øjne.</w:t>
      </w:r>
    </w:p>
    <w:p w14:paraId="576C0C16" w14:textId="77777777" w:rsidR="00A53E54" w:rsidRPr="00FA3E05" w:rsidRDefault="00A53E54" w:rsidP="00A53E54">
      <w:pPr>
        <w:suppressAutoHyphens/>
        <w:ind w:left="851"/>
        <w:rPr>
          <w:bCs/>
          <w:sz w:val="24"/>
          <w:szCs w:val="24"/>
        </w:rPr>
      </w:pPr>
      <w:proofErr w:type="spellStart"/>
      <w:r w:rsidRPr="00FA3E05">
        <w:rPr>
          <w:bCs/>
          <w:sz w:val="24"/>
          <w:szCs w:val="24"/>
        </w:rPr>
        <w:t>Timolol</w:t>
      </w:r>
      <w:proofErr w:type="spellEnd"/>
      <w:r w:rsidRPr="00FA3E05">
        <w:rPr>
          <w:bCs/>
          <w:sz w:val="24"/>
          <w:szCs w:val="24"/>
        </w:rPr>
        <w:t xml:space="preserve"> er </w:t>
      </w:r>
      <w:proofErr w:type="gramStart"/>
      <w:r w:rsidRPr="00FA3E05">
        <w:rPr>
          <w:bCs/>
          <w:sz w:val="24"/>
          <w:szCs w:val="24"/>
        </w:rPr>
        <w:t>en beta</w:t>
      </w:r>
      <w:proofErr w:type="gramEnd"/>
      <w:r w:rsidRPr="00FA3E05">
        <w:rPr>
          <w:bCs/>
          <w:sz w:val="24"/>
          <w:szCs w:val="24"/>
        </w:rPr>
        <w:noBreakHyphen/>
        <w:t>1 og beta</w:t>
      </w:r>
      <w:r w:rsidRPr="00FA3E05">
        <w:rPr>
          <w:bCs/>
          <w:sz w:val="24"/>
          <w:szCs w:val="24"/>
        </w:rPr>
        <w:noBreakHyphen/>
        <w:t xml:space="preserve">2 </w:t>
      </w:r>
      <w:proofErr w:type="spellStart"/>
      <w:r w:rsidRPr="00FA3E05">
        <w:rPr>
          <w:bCs/>
          <w:sz w:val="24"/>
          <w:szCs w:val="24"/>
        </w:rPr>
        <w:t>adrenerg</w:t>
      </w:r>
      <w:proofErr w:type="spellEnd"/>
      <w:r w:rsidRPr="00FA3E05">
        <w:rPr>
          <w:bCs/>
          <w:sz w:val="24"/>
          <w:szCs w:val="24"/>
        </w:rPr>
        <w:t xml:space="preserve"> (ikke-selektiv) receptorblokker, som ikke har signifikant egentlig </w:t>
      </w:r>
      <w:proofErr w:type="spellStart"/>
      <w:r w:rsidRPr="00FA3E05">
        <w:rPr>
          <w:bCs/>
          <w:sz w:val="24"/>
          <w:szCs w:val="24"/>
        </w:rPr>
        <w:t>sympatomimetisk</w:t>
      </w:r>
      <w:proofErr w:type="spellEnd"/>
      <w:r w:rsidRPr="00FA3E05">
        <w:rPr>
          <w:bCs/>
          <w:sz w:val="24"/>
          <w:szCs w:val="24"/>
        </w:rPr>
        <w:t xml:space="preserve">, direkte </w:t>
      </w:r>
      <w:proofErr w:type="spellStart"/>
      <w:r w:rsidRPr="00FA3E05">
        <w:rPr>
          <w:bCs/>
          <w:sz w:val="24"/>
          <w:szCs w:val="24"/>
        </w:rPr>
        <w:t>myokardiedepressiv</w:t>
      </w:r>
      <w:proofErr w:type="spellEnd"/>
      <w:r w:rsidRPr="00FA3E05">
        <w:rPr>
          <w:bCs/>
          <w:sz w:val="24"/>
          <w:szCs w:val="24"/>
        </w:rPr>
        <w:t xml:space="preserve"> eller membranstabiliserende aktivitet. </w:t>
      </w:r>
      <w:proofErr w:type="spellStart"/>
      <w:r w:rsidRPr="00FA3E05">
        <w:rPr>
          <w:bCs/>
          <w:sz w:val="24"/>
          <w:szCs w:val="24"/>
        </w:rPr>
        <w:t>Timolol</w:t>
      </w:r>
      <w:proofErr w:type="spellEnd"/>
      <w:r w:rsidRPr="00FA3E05">
        <w:rPr>
          <w:bCs/>
          <w:sz w:val="24"/>
          <w:szCs w:val="24"/>
        </w:rPr>
        <w:t xml:space="preserve"> sænker det </w:t>
      </w:r>
      <w:proofErr w:type="spellStart"/>
      <w:r w:rsidRPr="00FA3E05">
        <w:rPr>
          <w:bCs/>
          <w:sz w:val="24"/>
          <w:szCs w:val="24"/>
        </w:rPr>
        <w:t>intraokulære</w:t>
      </w:r>
      <w:proofErr w:type="spellEnd"/>
      <w:r w:rsidRPr="00FA3E05">
        <w:rPr>
          <w:bCs/>
          <w:sz w:val="24"/>
          <w:szCs w:val="24"/>
        </w:rPr>
        <w:t xml:space="preserve"> tryk ved at reducere produktionen af kammervand i det </w:t>
      </w:r>
      <w:proofErr w:type="spellStart"/>
      <w:r w:rsidRPr="00FA3E05">
        <w:rPr>
          <w:bCs/>
          <w:sz w:val="24"/>
          <w:szCs w:val="24"/>
        </w:rPr>
        <w:t>ciliære</w:t>
      </w:r>
      <w:proofErr w:type="spellEnd"/>
      <w:r w:rsidRPr="00FA3E05">
        <w:rPr>
          <w:bCs/>
          <w:sz w:val="24"/>
          <w:szCs w:val="24"/>
        </w:rPr>
        <w:t xml:space="preserve"> epitel. </w:t>
      </w:r>
    </w:p>
    <w:p w14:paraId="31D4FE94" w14:textId="77777777" w:rsidR="00A53E54" w:rsidRPr="00FA3E05" w:rsidRDefault="00A53E54" w:rsidP="00A53E54">
      <w:pPr>
        <w:suppressAutoHyphens/>
        <w:ind w:left="851"/>
        <w:rPr>
          <w:bCs/>
          <w:sz w:val="24"/>
          <w:szCs w:val="24"/>
        </w:rPr>
      </w:pPr>
      <w:r w:rsidRPr="00FA3E05">
        <w:rPr>
          <w:bCs/>
          <w:sz w:val="24"/>
          <w:szCs w:val="24"/>
        </w:rPr>
        <w:t>Den præcise virkningsmekanisme er ikke nøjagtig fastlagt, men det er sandsynligt, at der sker en hæmning af den øgede syntese af cyklisk AMP forårsaget af endogen beta-</w:t>
      </w:r>
      <w:proofErr w:type="spellStart"/>
      <w:r w:rsidRPr="00FA3E05">
        <w:rPr>
          <w:bCs/>
          <w:sz w:val="24"/>
          <w:szCs w:val="24"/>
        </w:rPr>
        <w:t>adrenerg</w:t>
      </w:r>
      <w:proofErr w:type="spellEnd"/>
      <w:r w:rsidRPr="00FA3E05">
        <w:rPr>
          <w:bCs/>
          <w:sz w:val="24"/>
          <w:szCs w:val="24"/>
        </w:rPr>
        <w:t xml:space="preserve"> stimulation. </w:t>
      </w:r>
      <w:proofErr w:type="spellStart"/>
      <w:r w:rsidRPr="00FA3E05">
        <w:rPr>
          <w:bCs/>
          <w:sz w:val="24"/>
          <w:szCs w:val="24"/>
        </w:rPr>
        <w:t>Timolol</w:t>
      </w:r>
      <w:proofErr w:type="spellEnd"/>
      <w:r w:rsidRPr="00FA3E05">
        <w:rPr>
          <w:bCs/>
          <w:sz w:val="24"/>
          <w:szCs w:val="24"/>
        </w:rPr>
        <w:t xml:space="preserve"> har ingen signifikant virkning på blod-kammervand barrierens permeabilitet for plasmaproteiner. Hos kaniner havde kronisk behandling med </w:t>
      </w:r>
      <w:proofErr w:type="spellStart"/>
      <w:r w:rsidRPr="00FA3E05">
        <w:rPr>
          <w:bCs/>
          <w:sz w:val="24"/>
          <w:szCs w:val="24"/>
        </w:rPr>
        <w:t>timolol</w:t>
      </w:r>
      <w:proofErr w:type="spellEnd"/>
      <w:r w:rsidRPr="00FA3E05">
        <w:rPr>
          <w:bCs/>
          <w:sz w:val="24"/>
          <w:szCs w:val="24"/>
        </w:rPr>
        <w:t xml:space="preserve"> ingen effekt på den lokale </w:t>
      </w:r>
      <w:proofErr w:type="spellStart"/>
      <w:r w:rsidRPr="00FA3E05">
        <w:rPr>
          <w:bCs/>
          <w:sz w:val="24"/>
          <w:szCs w:val="24"/>
        </w:rPr>
        <w:t>okulære</w:t>
      </w:r>
      <w:proofErr w:type="spellEnd"/>
      <w:r w:rsidRPr="00FA3E05">
        <w:rPr>
          <w:bCs/>
          <w:sz w:val="24"/>
          <w:szCs w:val="24"/>
        </w:rPr>
        <w:t xml:space="preserve"> blodgennemstrømning.</w:t>
      </w:r>
    </w:p>
    <w:p w14:paraId="6DC44ED5" w14:textId="2B07D90C" w:rsidR="00217BDE" w:rsidRDefault="00217BDE" w:rsidP="00217BDE">
      <w:pPr>
        <w:suppressAutoHyphens/>
        <w:ind w:left="851"/>
        <w:rPr>
          <w:bCs/>
          <w:sz w:val="24"/>
          <w:szCs w:val="24"/>
        </w:rPr>
      </w:pPr>
      <w:proofErr w:type="spellStart"/>
      <w:r w:rsidRPr="00217BDE">
        <w:rPr>
          <w:bCs/>
          <w:sz w:val="24"/>
          <w:szCs w:val="24"/>
        </w:rPr>
        <w:t>Fix</w:t>
      </w:r>
      <w:r>
        <w:rPr>
          <w:bCs/>
          <w:sz w:val="24"/>
          <w:szCs w:val="24"/>
        </w:rPr>
        <w:t>a</w:t>
      </w:r>
      <w:r w:rsidRPr="00217BDE">
        <w:rPr>
          <w:bCs/>
          <w:sz w:val="24"/>
          <w:szCs w:val="24"/>
        </w:rPr>
        <w:t>post</w:t>
      </w:r>
      <w:proofErr w:type="spellEnd"/>
      <w:r>
        <w:rPr>
          <w:bCs/>
          <w:sz w:val="24"/>
          <w:szCs w:val="24"/>
        </w:rPr>
        <w:t xml:space="preserve"> </w:t>
      </w:r>
      <w:r w:rsidRPr="00217BDE">
        <w:rPr>
          <w:bCs/>
          <w:sz w:val="24"/>
          <w:szCs w:val="24"/>
        </w:rPr>
        <w:t>er konserveringsfri</w:t>
      </w:r>
      <w:r>
        <w:rPr>
          <w:bCs/>
          <w:sz w:val="24"/>
          <w:szCs w:val="24"/>
        </w:rPr>
        <w:t>e</w:t>
      </w:r>
      <w:r w:rsidRPr="00217BDE">
        <w:rPr>
          <w:bCs/>
          <w:sz w:val="24"/>
          <w:szCs w:val="24"/>
        </w:rPr>
        <w:t xml:space="preserve"> øjendråbe</w:t>
      </w:r>
      <w:r>
        <w:rPr>
          <w:bCs/>
          <w:sz w:val="24"/>
          <w:szCs w:val="24"/>
        </w:rPr>
        <w:t>r</w:t>
      </w:r>
      <w:r w:rsidRPr="00217BDE">
        <w:rPr>
          <w:bCs/>
          <w:sz w:val="24"/>
          <w:szCs w:val="24"/>
        </w:rPr>
        <w:t>, der leveres i en multidos</w:t>
      </w:r>
      <w:r w:rsidR="0001120F">
        <w:rPr>
          <w:bCs/>
          <w:sz w:val="24"/>
          <w:szCs w:val="24"/>
        </w:rPr>
        <w:t>erings</w:t>
      </w:r>
      <w:r w:rsidRPr="00217BDE">
        <w:rPr>
          <w:bCs/>
          <w:sz w:val="24"/>
          <w:szCs w:val="24"/>
        </w:rPr>
        <w:t>flaske med pumpe.</w:t>
      </w:r>
    </w:p>
    <w:p w14:paraId="098E8B9E" w14:textId="77777777" w:rsidR="00217BDE" w:rsidRPr="00FA3E05" w:rsidRDefault="00217BDE" w:rsidP="00217BDE">
      <w:pPr>
        <w:suppressAutoHyphens/>
        <w:ind w:left="851"/>
        <w:rPr>
          <w:bCs/>
          <w:sz w:val="24"/>
          <w:szCs w:val="24"/>
        </w:rPr>
      </w:pPr>
    </w:p>
    <w:p w14:paraId="0A3635AB" w14:textId="77777777" w:rsidR="004F5319" w:rsidRDefault="004F5319" w:rsidP="004F5319">
      <w:pPr>
        <w:suppressAutoHyphens/>
        <w:ind w:left="851"/>
        <w:rPr>
          <w:bCs/>
          <w:sz w:val="24"/>
          <w:szCs w:val="24"/>
          <w:u w:val="single"/>
        </w:rPr>
      </w:pPr>
      <w:proofErr w:type="spellStart"/>
      <w:r>
        <w:rPr>
          <w:bCs/>
          <w:sz w:val="24"/>
          <w:szCs w:val="24"/>
          <w:u w:val="single"/>
        </w:rPr>
        <w:t>Farmakodynamisk</w:t>
      </w:r>
      <w:proofErr w:type="spellEnd"/>
      <w:r>
        <w:rPr>
          <w:bCs/>
          <w:sz w:val="24"/>
          <w:szCs w:val="24"/>
          <w:u w:val="single"/>
        </w:rPr>
        <w:t xml:space="preserve"> virkning</w:t>
      </w:r>
    </w:p>
    <w:p w14:paraId="5CB58EAD" w14:textId="77777777" w:rsidR="004F5319" w:rsidRDefault="004F5319" w:rsidP="004F5319">
      <w:pPr>
        <w:suppressAutoHyphens/>
        <w:ind w:left="851"/>
        <w:rPr>
          <w:bCs/>
          <w:i/>
          <w:sz w:val="24"/>
          <w:szCs w:val="24"/>
        </w:rPr>
      </w:pPr>
    </w:p>
    <w:p w14:paraId="3C2F6D79" w14:textId="77777777" w:rsidR="004F5319" w:rsidRDefault="004F5319" w:rsidP="004F5319">
      <w:pPr>
        <w:suppressAutoHyphens/>
        <w:ind w:left="851"/>
        <w:rPr>
          <w:bCs/>
          <w:i/>
          <w:sz w:val="24"/>
          <w:szCs w:val="24"/>
        </w:rPr>
      </w:pPr>
      <w:r>
        <w:rPr>
          <w:bCs/>
          <w:i/>
          <w:sz w:val="24"/>
          <w:szCs w:val="24"/>
        </w:rPr>
        <w:t xml:space="preserve">Klinisk virkning </w:t>
      </w:r>
    </w:p>
    <w:p w14:paraId="028780A5" w14:textId="77777777" w:rsidR="00A53E54" w:rsidRPr="00FA3E05" w:rsidRDefault="00A53E54" w:rsidP="00A53E54">
      <w:pPr>
        <w:suppressAutoHyphens/>
        <w:ind w:left="851"/>
        <w:rPr>
          <w:bCs/>
          <w:sz w:val="24"/>
          <w:szCs w:val="24"/>
        </w:rPr>
      </w:pPr>
      <w:r w:rsidRPr="00FA3E05">
        <w:rPr>
          <w:bCs/>
          <w:sz w:val="24"/>
          <w:szCs w:val="24"/>
        </w:rPr>
        <w:t xml:space="preserve">I studier, der skulle fastlægge dosis, sænkede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 det gennemsnitlige daglige </w:t>
      </w:r>
      <w:proofErr w:type="spellStart"/>
      <w:r w:rsidRPr="00FA3E05">
        <w:rPr>
          <w:bCs/>
          <w:sz w:val="24"/>
          <w:szCs w:val="24"/>
        </w:rPr>
        <w:t>intraokulære</w:t>
      </w:r>
      <w:proofErr w:type="spellEnd"/>
      <w:r w:rsidRPr="00FA3E05">
        <w:rPr>
          <w:bCs/>
          <w:sz w:val="24"/>
          <w:szCs w:val="24"/>
        </w:rPr>
        <w:t xml:space="preserve"> tryk signifikant mere end </w:t>
      </w:r>
      <w:proofErr w:type="spellStart"/>
      <w:r w:rsidRPr="00FA3E05">
        <w:rPr>
          <w:bCs/>
          <w:sz w:val="24"/>
          <w:szCs w:val="24"/>
        </w:rPr>
        <w:t>latanoprost</w:t>
      </w:r>
      <w:proofErr w:type="spellEnd"/>
      <w:r w:rsidRPr="00FA3E05">
        <w:rPr>
          <w:bCs/>
          <w:sz w:val="24"/>
          <w:szCs w:val="24"/>
        </w:rPr>
        <w:t xml:space="preserve"> og </w:t>
      </w:r>
      <w:proofErr w:type="spellStart"/>
      <w:r w:rsidRPr="00FA3E05">
        <w:rPr>
          <w:bCs/>
          <w:sz w:val="24"/>
          <w:szCs w:val="24"/>
        </w:rPr>
        <w:t>timolol</w:t>
      </w:r>
      <w:proofErr w:type="spellEnd"/>
      <w:r w:rsidRPr="00FA3E05">
        <w:rPr>
          <w:bCs/>
          <w:sz w:val="24"/>
          <w:szCs w:val="24"/>
        </w:rPr>
        <w:t xml:space="preserve"> administreret en gang daglig som monoterapi. I to velkontrollerede, dobbeltblinde kliniske studier af 6 måneders varighed blev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referenceprodukts reducerende effekt på det </w:t>
      </w:r>
      <w:proofErr w:type="spellStart"/>
      <w:r w:rsidRPr="00FA3E05">
        <w:rPr>
          <w:bCs/>
          <w:sz w:val="24"/>
          <w:szCs w:val="24"/>
        </w:rPr>
        <w:t>intraokulære</w:t>
      </w:r>
      <w:proofErr w:type="spellEnd"/>
      <w:r w:rsidRPr="00FA3E05">
        <w:rPr>
          <w:bCs/>
          <w:sz w:val="24"/>
          <w:szCs w:val="24"/>
        </w:rPr>
        <w:t xml:space="preserve"> tryk sammenlignet med </w:t>
      </w:r>
      <w:proofErr w:type="spellStart"/>
      <w:r w:rsidRPr="00FA3E05">
        <w:rPr>
          <w:bCs/>
          <w:sz w:val="24"/>
          <w:szCs w:val="24"/>
        </w:rPr>
        <w:t>latanoprost</w:t>
      </w:r>
      <w:proofErr w:type="spellEnd"/>
      <w:r w:rsidRPr="00FA3E05">
        <w:rPr>
          <w:bCs/>
          <w:sz w:val="24"/>
          <w:szCs w:val="24"/>
        </w:rPr>
        <w:t xml:space="preserve"> og </w:t>
      </w:r>
      <w:proofErr w:type="spellStart"/>
      <w:r w:rsidRPr="00FA3E05">
        <w:rPr>
          <w:bCs/>
          <w:sz w:val="24"/>
          <w:szCs w:val="24"/>
        </w:rPr>
        <w:t>timolol</w:t>
      </w:r>
      <w:proofErr w:type="spellEnd"/>
      <w:r w:rsidRPr="00FA3E05">
        <w:rPr>
          <w:bCs/>
          <w:sz w:val="24"/>
          <w:szCs w:val="24"/>
        </w:rPr>
        <w:t xml:space="preserve"> i monoterapi på patienter med et </w:t>
      </w:r>
      <w:proofErr w:type="spellStart"/>
      <w:r w:rsidRPr="00FA3E05">
        <w:rPr>
          <w:bCs/>
          <w:sz w:val="24"/>
          <w:szCs w:val="24"/>
        </w:rPr>
        <w:t>intraokulært</w:t>
      </w:r>
      <w:proofErr w:type="spellEnd"/>
      <w:r w:rsidRPr="00FA3E05">
        <w:rPr>
          <w:bCs/>
          <w:sz w:val="24"/>
          <w:szCs w:val="24"/>
        </w:rPr>
        <w:t xml:space="preserve"> tryk på mindst 25 </w:t>
      </w:r>
      <w:proofErr w:type="spellStart"/>
      <w:r w:rsidRPr="00FA3E05">
        <w:rPr>
          <w:bCs/>
          <w:sz w:val="24"/>
          <w:szCs w:val="24"/>
        </w:rPr>
        <w:t>mmHg</w:t>
      </w:r>
      <w:proofErr w:type="spellEnd"/>
      <w:r w:rsidRPr="00FA3E05">
        <w:rPr>
          <w:bCs/>
          <w:sz w:val="24"/>
          <w:szCs w:val="24"/>
        </w:rPr>
        <w:t>. Efter en 2</w:t>
      </w:r>
      <w:r w:rsidRPr="00FA3E05">
        <w:rPr>
          <w:bCs/>
          <w:sz w:val="24"/>
          <w:szCs w:val="24"/>
        </w:rPr>
        <w:noBreakHyphen/>
        <w:t xml:space="preserve">4 ugers </w:t>
      </w:r>
      <w:r w:rsidRPr="00FA3E05">
        <w:rPr>
          <w:bCs/>
          <w:i/>
          <w:sz w:val="24"/>
          <w:szCs w:val="24"/>
        </w:rPr>
        <w:t>run</w:t>
      </w:r>
      <w:r w:rsidRPr="00FA3E05">
        <w:rPr>
          <w:bCs/>
          <w:i/>
          <w:sz w:val="24"/>
          <w:szCs w:val="24"/>
        </w:rPr>
        <w:noBreakHyphen/>
        <w:t>in</w:t>
      </w:r>
      <w:r w:rsidRPr="00FA3E05">
        <w:rPr>
          <w:bCs/>
          <w:sz w:val="24"/>
          <w:szCs w:val="24"/>
        </w:rPr>
        <w:t xml:space="preserve">-periode med </w:t>
      </w:r>
      <w:proofErr w:type="spellStart"/>
      <w:r w:rsidRPr="00FA3E05">
        <w:rPr>
          <w:bCs/>
          <w:sz w:val="24"/>
          <w:szCs w:val="24"/>
        </w:rPr>
        <w:t>timolol</w:t>
      </w:r>
      <w:proofErr w:type="spellEnd"/>
      <w:r w:rsidRPr="00FA3E05">
        <w:rPr>
          <w:bCs/>
          <w:sz w:val="24"/>
          <w:szCs w:val="24"/>
        </w:rPr>
        <w:t xml:space="preserve"> (gennemsnitlig sænkning af det </w:t>
      </w:r>
      <w:proofErr w:type="spellStart"/>
      <w:r w:rsidRPr="00FA3E05">
        <w:rPr>
          <w:bCs/>
          <w:sz w:val="24"/>
          <w:szCs w:val="24"/>
        </w:rPr>
        <w:t>intraokulære</w:t>
      </w:r>
      <w:proofErr w:type="spellEnd"/>
      <w:r w:rsidRPr="00FA3E05">
        <w:rPr>
          <w:bCs/>
          <w:sz w:val="24"/>
          <w:szCs w:val="24"/>
        </w:rPr>
        <w:t xml:space="preserve"> tryk med 5 </w:t>
      </w:r>
      <w:proofErr w:type="spellStart"/>
      <w:r w:rsidRPr="00FA3E05">
        <w:rPr>
          <w:bCs/>
          <w:sz w:val="24"/>
          <w:szCs w:val="24"/>
        </w:rPr>
        <w:t>mmHg</w:t>
      </w:r>
      <w:proofErr w:type="spellEnd"/>
      <w:r w:rsidRPr="00FA3E05">
        <w:rPr>
          <w:bCs/>
          <w:sz w:val="24"/>
          <w:szCs w:val="24"/>
        </w:rPr>
        <w:t xml:space="preserve"> fra inklusion) blev en yderligere sænkning af det </w:t>
      </w:r>
      <w:proofErr w:type="spellStart"/>
      <w:r w:rsidRPr="00FA3E05">
        <w:rPr>
          <w:bCs/>
          <w:sz w:val="24"/>
          <w:szCs w:val="24"/>
        </w:rPr>
        <w:t>intraokulære</w:t>
      </w:r>
      <w:proofErr w:type="spellEnd"/>
      <w:r w:rsidRPr="00FA3E05">
        <w:rPr>
          <w:bCs/>
          <w:sz w:val="24"/>
          <w:szCs w:val="24"/>
        </w:rPr>
        <w:t xml:space="preserve"> tryk observeret efter 6 måneders behandling med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 </w:t>
      </w:r>
      <w:proofErr w:type="spellStart"/>
      <w:r w:rsidRPr="00FA3E05">
        <w:rPr>
          <w:bCs/>
          <w:sz w:val="24"/>
          <w:szCs w:val="24"/>
        </w:rPr>
        <w:t>latanoprost</w:t>
      </w:r>
      <w:proofErr w:type="spellEnd"/>
      <w:r w:rsidRPr="00FA3E05">
        <w:rPr>
          <w:bCs/>
          <w:sz w:val="24"/>
          <w:szCs w:val="24"/>
        </w:rPr>
        <w:t xml:space="preserve"> og </w:t>
      </w:r>
      <w:proofErr w:type="spellStart"/>
      <w:r w:rsidRPr="00FA3E05">
        <w:rPr>
          <w:bCs/>
          <w:sz w:val="24"/>
          <w:szCs w:val="24"/>
        </w:rPr>
        <w:t>timolol</w:t>
      </w:r>
      <w:proofErr w:type="spellEnd"/>
      <w:r w:rsidRPr="00FA3E05">
        <w:rPr>
          <w:bCs/>
          <w:sz w:val="24"/>
          <w:szCs w:val="24"/>
        </w:rPr>
        <w:t xml:space="preserve"> (2 gange daglig) på hhv. 3,1; 2,0 og 0,6 </w:t>
      </w:r>
      <w:proofErr w:type="spellStart"/>
      <w:r w:rsidRPr="00FA3E05">
        <w:rPr>
          <w:bCs/>
          <w:sz w:val="24"/>
          <w:szCs w:val="24"/>
        </w:rPr>
        <w:t>mmHg</w:t>
      </w:r>
      <w:proofErr w:type="spellEnd"/>
      <w:r w:rsidRPr="00FA3E05">
        <w:rPr>
          <w:bCs/>
          <w:sz w:val="24"/>
          <w:szCs w:val="24"/>
        </w:rPr>
        <w:t xml:space="preserve">.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referenceprodukts reducerende effekt på det </w:t>
      </w:r>
      <w:proofErr w:type="spellStart"/>
      <w:r w:rsidRPr="00FA3E05">
        <w:rPr>
          <w:bCs/>
          <w:sz w:val="24"/>
          <w:szCs w:val="24"/>
        </w:rPr>
        <w:t>intraokulære</w:t>
      </w:r>
      <w:proofErr w:type="spellEnd"/>
      <w:r w:rsidRPr="00FA3E05">
        <w:rPr>
          <w:bCs/>
          <w:sz w:val="24"/>
          <w:szCs w:val="24"/>
        </w:rPr>
        <w:t xml:space="preserve"> tryk blev bibeholdt i 6 måneder i åbne forlængelser af disse forsøg.</w:t>
      </w:r>
    </w:p>
    <w:p w14:paraId="0B59B877" w14:textId="77777777" w:rsidR="00A53E54" w:rsidRPr="00FA3E05" w:rsidRDefault="00A53E54" w:rsidP="00A53E54">
      <w:pPr>
        <w:suppressAutoHyphens/>
        <w:ind w:left="851"/>
        <w:rPr>
          <w:bCs/>
          <w:sz w:val="24"/>
          <w:szCs w:val="24"/>
        </w:rPr>
      </w:pPr>
      <w:r w:rsidRPr="00FA3E05">
        <w:rPr>
          <w:bCs/>
          <w:sz w:val="24"/>
          <w:szCs w:val="24"/>
        </w:rPr>
        <w:t xml:space="preserve">Data fra kliniske studier viser, at dosering om aftenen kan resultere i en mere effektiv reduktion af det </w:t>
      </w:r>
      <w:proofErr w:type="spellStart"/>
      <w:r w:rsidRPr="00FA3E05">
        <w:rPr>
          <w:bCs/>
          <w:sz w:val="24"/>
          <w:szCs w:val="24"/>
        </w:rPr>
        <w:t>intraokulære</w:t>
      </w:r>
      <w:proofErr w:type="spellEnd"/>
      <w:r w:rsidRPr="00FA3E05">
        <w:rPr>
          <w:bCs/>
          <w:sz w:val="24"/>
          <w:szCs w:val="24"/>
        </w:rPr>
        <w:t xml:space="preserve"> tryk end dosering om morgenen. Inden en eventuel rekommandation om enten morgen- eller aftendosering gives, bør der tages hensyn til patientens livsstil og </w:t>
      </w:r>
      <w:r w:rsidRPr="00FA3E05">
        <w:rPr>
          <w:bCs/>
          <w:i/>
          <w:sz w:val="24"/>
          <w:szCs w:val="24"/>
        </w:rPr>
        <w:t>compliance</w:t>
      </w:r>
      <w:r w:rsidRPr="00FA3E05">
        <w:rPr>
          <w:bCs/>
          <w:sz w:val="24"/>
          <w:szCs w:val="24"/>
        </w:rPr>
        <w:t xml:space="preserve">. </w:t>
      </w:r>
    </w:p>
    <w:p w14:paraId="69D30748" w14:textId="77777777" w:rsidR="00A53E54" w:rsidRPr="00FA3E05" w:rsidRDefault="00A53E54" w:rsidP="00A53E54">
      <w:pPr>
        <w:suppressAutoHyphens/>
        <w:ind w:left="851"/>
        <w:rPr>
          <w:bCs/>
          <w:sz w:val="24"/>
          <w:szCs w:val="24"/>
        </w:rPr>
      </w:pPr>
      <w:r w:rsidRPr="00FA3E05">
        <w:rPr>
          <w:bCs/>
          <w:sz w:val="24"/>
          <w:szCs w:val="24"/>
        </w:rPr>
        <w:t xml:space="preserve">Det bør bemærkes, at der kan være tilfælde, hvor den faste kombination er utilstrækkelig. I disse tilfælde har resultater af kliniske forsøg vist, at administration af </w:t>
      </w:r>
      <w:proofErr w:type="spellStart"/>
      <w:r w:rsidRPr="00FA3E05">
        <w:rPr>
          <w:bCs/>
          <w:sz w:val="24"/>
          <w:szCs w:val="24"/>
        </w:rPr>
        <w:t>timolol</w:t>
      </w:r>
      <w:proofErr w:type="spellEnd"/>
      <w:r w:rsidRPr="00FA3E05">
        <w:rPr>
          <w:bCs/>
          <w:sz w:val="24"/>
          <w:szCs w:val="24"/>
        </w:rPr>
        <w:t xml:space="preserve"> to gange daglig og </w:t>
      </w:r>
      <w:proofErr w:type="spellStart"/>
      <w:r w:rsidRPr="00FA3E05">
        <w:rPr>
          <w:bCs/>
          <w:sz w:val="24"/>
          <w:szCs w:val="24"/>
        </w:rPr>
        <w:t>latanoprost</w:t>
      </w:r>
      <w:proofErr w:type="spellEnd"/>
      <w:r w:rsidRPr="00FA3E05">
        <w:rPr>
          <w:bCs/>
          <w:sz w:val="24"/>
          <w:szCs w:val="24"/>
        </w:rPr>
        <w:t xml:space="preserve"> en gang daglig stadig kan være effektiv.</w:t>
      </w:r>
    </w:p>
    <w:p w14:paraId="11A894DF" w14:textId="77777777" w:rsidR="00A53E54" w:rsidRPr="00FA3E05" w:rsidRDefault="00A53E54" w:rsidP="00A53E54">
      <w:pPr>
        <w:suppressAutoHyphens/>
        <w:ind w:left="851"/>
        <w:rPr>
          <w:bCs/>
          <w:sz w:val="24"/>
          <w:szCs w:val="24"/>
        </w:rPr>
      </w:pPr>
      <w:r w:rsidRPr="00FA3E05">
        <w:rPr>
          <w:bCs/>
          <w:sz w:val="24"/>
          <w:szCs w:val="24"/>
        </w:rPr>
        <w:t xml:space="preserve">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 begynder at virke inden for en time og har maksimal effekt inden for 6</w:t>
      </w:r>
      <w:r w:rsidRPr="00FA3E05">
        <w:rPr>
          <w:bCs/>
          <w:sz w:val="24"/>
          <w:szCs w:val="24"/>
        </w:rPr>
        <w:noBreakHyphen/>
        <w:t xml:space="preserve">8 timer. Adækvat </w:t>
      </w:r>
      <w:proofErr w:type="spellStart"/>
      <w:r w:rsidRPr="00FA3E05">
        <w:rPr>
          <w:bCs/>
          <w:sz w:val="24"/>
          <w:szCs w:val="24"/>
        </w:rPr>
        <w:t>intraokulær</w:t>
      </w:r>
      <w:proofErr w:type="spellEnd"/>
      <w:r w:rsidRPr="00FA3E05">
        <w:rPr>
          <w:bCs/>
          <w:sz w:val="24"/>
          <w:szCs w:val="24"/>
        </w:rPr>
        <w:t xml:space="preserve"> tryksænkende effekt opretholdes i op til 24 timer efter gentagne behandlinger.</w:t>
      </w:r>
    </w:p>
    <w:p w14:paraId="0B63E81C" w14:textId="77777777" w:rsidR="00A53E54" w:rsidRPr="00FA3E05" w:rsidRDefault="00A53E54" w:rsidP="00A53E54">
      <w:pPr>
        <w:suppressAutoHyphens/>
        <w:ind w:left="851"/>
        <w:rPr>
          <w:bCs/>
          <w:sz w:val="24"/>
          <w:szCs w:val="24"/>
        </w:rPr>
      </w:pPr>
    </w:p>
    <w:p w14:paraId="12CC3D63" w14:textId="77777777" w:rsidR="00A53E54" w:rsidRPr="00FA3E05" w:rsidRDefault="00A53E54" w:rsidP="00A53E54">
      <w:pPr>
        <w:suppressAutoHyphens/>
        <w:ind w:left="851"/>
        <w:rPr>
          <w:bCs/>
          <w:sz w:val="24"/>
          <w:szCs w:val="24"/>
          <w:u w:val="single"/>
        </w:rPr>
      </w:pPr>
      <w:r w:rsidRPr="00FA3E05">
        <w:rPr>
          <w:bCs/>
          <w:sz w:val="24"/>
          <w:szCs w:val="24"/>
          <w:u w:val="single"/>
        </w:rPr>
        <w:lastRenderedPageBreak/>
        <w:t>Klinisk virkning og sikkerhed</w:t>
      </w:r>
    </w:p>
    <w:p w14:paraId="405BAFD2" w14:textId="77777777" w:rsidR="00A53E54" w:rsidRPr="00FA3E05" w:rsidRDefault="00B43A50" w:rsidP="00A53E54">
      <w:pPr>
        <w:ind w:left="851"/>
        <w:rPr>
          <w:bCs/>
          <w:sz w:val="24"/>
          <w:szCs w:val="24"/>
        </w:rPr>
      </w:pPr>
      <w:proofErr w:type="spellStart"/>
      <w:r>
        <w:rPr>
          <w:bCs/>
          <w:sz w:val="24"/>
          <w:szCs w:val="24"/>
        </w:rPr>
        <w:t>Fixapost</w:t>
      </w:r>
      <w:proofErr w:type="spellEnd"/>
      <w:r w:rsidR="00A53E54" w:rsidRPr="00FA3E05">
        <w:rPr>
          <w:bCs/>
          <w:sz w:val="24"/>
          <w:szCs w:val="24"/>
        </w:rPr>
        <w:t xml:space="preserve"> blev evalueret i et 3</w:t>
      </w:r>
      <w:r w:rsidR="00A53E54" w:rsidRPr="00FA3E05">
        <w:rPr>
          <w:bCs/>
          <w:sz w:val="24"/>
          <w:szCs w:val="24"/>
        </w:rPr>
        <w:noBreakHyphen/>
        <w:t xml:space="preserve">måneders, randomiseret, </w:t>
      </w:r>
      <w:proofErr w:type="spellStart"/>
      <w:r w:rsidR="00A53E54" w:rsidRPr="00FA3E05">
        <w:rPr>
          <w:bCs/>
          <w:sz w:val="24"/>
          <w:szCs w:val="24"/>
        </w:rPr>
        <w:t>investigator</w:t>
      </w:r>
      <w:proofErr w:type="spellEnd"/>
      <w:r w:rsidR="00A53E54" w:rsidRPr="00FA3E05">
        <w:rPr>
          <w:bCs/>
          <w:sz w:val="24"/>
          <w:szCs w:val="24"/>
        </w:rPr>
        <w:t xml:space="preserve">-maskeret studie, der sammenlignede ikke-konserveret </w:t>
      </w:r>
      <w:proofErr w:type="spellStart"/>
      <w:r>
        <w:rPr>
          <w:bCs/>
          <w:sz w:val="24"/>
          <w:szCs w:val="24"/>
        </w:rPr>
        <w:t>Fixapost</w:t>
      </w:r>
      <w:proofErr w:type="spellEnd"/>
      <w:r w:rsidR="00A53E54" w:rsidRPr="00FA3E05">
        <w:rPr>
          <w:bCs/>
          <w:sz w:val="24"/>
          <w:szCs w:val="24"/>
        </w:rPr>
        <w:t xml:space="preserve"> med det konserverede </w:t>
      </w:r>
      <w:proofErr w:type="spellStart"/>
      <w:r w:rsidR="00A53E54" w:rsidRPr="00FA3E05">
        <w:rPr>
          <w:bCs/>
          <w:sz w:val="24"/>
          <w:szCs w:val="24"/>
        </w:rPr>
        <w:t>latanoprost</w:t>
      </w:r>
      <w:proofErr w:type="spellEnd"/>
      <w:r w:rsidR="00A53E54" w:rsidRPr="00FA3E05">
        <w:rPr>
          <w:bCs/>
          <w:sz w:val="24"/>
          <w:szCs w:val="24"/>
        </w:rPr>
        <w:t>/</w:t>
      </w:r>
      <w:proofErr w:type="spellStart"/>
      <w:r w:rsidR="00A53E54" w:rsidRPr="00FA3E05">
        <w:rPr>
          <w:bCs/>
          <w:sz w:val="24"/>
          <w:szCs w:val="24"/>
        </w:rPr>
        <w:t>timolol</w:t>
      </w:r>
      <w:proofErr w:type="spellEnd"/>
      <w:r w:rsidR="00A53E54" w:rsidRPr="00FA3E05">
        <w:rPr>
          <w:bCs/>
          <w:sz w:val="24"/>
          <w:szCs w:val="24"/>
        </w:rPr>
        <w:t xml:space="preserve"> 50 mikrogram/5 mg pr. ml referenceprodukt hos 242 patienter med </w:t>
      </w:r>
      <w:proofErr w:type="spellStart"/>
      <w:r w:rsidR="00A53E54" w:rsidRPr="00FA3E05">
        <w:rPr>
          <w:bCs/>
          <w:sz w:val="24"/>
          <w:szCs w:val="24"/>
        </w:rPr>
        <w:t>okulær</w:t>
      </w:r>
      <w:proofErr w:type="spellEnd"/>
      <w:r w:rsidR="00A53E54" w:rsidRPr="00FA3E05">
        <w:rPr>
          <w:bCs/>
          <w:sz w:val="24"/>
          <w:szCs w:val="24"/>
        </w:rPr>
        <w:t xml:space="preserve"> hypertension eller åbenvinklet </w:t>
      </w:r>
      <w:proofErr w:type="spellStart"/>
      <w:r w:rsidR="00A53E54" w:rsidRPr="00FA3E05">
        <w:rPr>
          <w:bCs/>
          <w:sz w:val="24"/>
          <w:szCs w:val="24"/>
        </w:rPr>
        <w:t>glaukom</w:t>
      </w:r>
      <w:proofErr w:type="spellEnd"/>
      <w:r w:rsidR="00A53E54" w:rsidRPr="00FA3E05">
        <w:rPr>
          <w:bCs/>
          <w:sz w:val="24"/>
          <w:szCs w:val="24"/>
        </w:rPr>
        <w:t>, med bekræftet, utilstrækkelig respons på monoterapi.</w:t>
      </w:r>
    </w:p>
    <w:p w14:paraId="1874CF40" w14:textId="77777777" w:rsidR="00A53E54" w:rsidRPr="00FA3E05" w:rsidRDefault="00A53E54" w:rsidP="00A53E54">
      <w:pPr>
        <w:suppressAutoHyphens/>
        <w:ind w:left="851"/>
        <w:rPr>
          <w:bCs/>
          <w:sz w:val="24"/>
          <w:szCs w:val="24"/>
        </w:rPr>
      </w:pPr>
      <w:r w:rsidRPr="00FA3E05">
        <w:rPr>
          <w:bCs/>
          <w:sz w:val="24"/>
          <w:szCs w:val="24"/>
        </w:rPr>
        <w:t xml:space="preserve">Inden studiestart blev patienterne behandlet og kontrolleret med referenceproduktet eller generiske produktet (fast kombination af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50 mikrogram/5 mg pr. ml konserverede øjendråber) i mindst 2 måneder.</w:t>
      </w:r>
    </w:p>
    <w:p w14:paraId="271408B6" w14:textId="77777777" w:rsidR="00A53E54" w:rsidRPr="00FA3E05" w:rsidRDefault="00A53E54" w:rsidP="00A53E54">
      <w:pPr>
        <w:suppressAutoHyphens/>
        <w:ind w:left="851"/>
        <w:rPr>
          <w:bCs/>
          <w:sz w:val="24"/>
          <w:szCs w:val="24"/>
        </w:rPr>
      </w:pPr>
      <w:r w:rsidRPr="00FA3E05">
        <w:rPr>
          <w:bCs/>
          <w:sz w:val="24"/>
          <w:szCs w:val="24"/>
        </w:rPr>
        <w:t xml:space="preserve">Den primære effektparameter var ændring i </w:t>
      </w:r>
      <w:proofErr w:type="spellStart"/>
      <w:r w:rsidRPr="00FA3E05">
        <w:rPr>
          <w:bCs/>
          <w:sz w:val="24"/>
          <w:szCs w:val="24"/>
        </w:rPr>
        <w:t>intraokulært</w:t>
      </w:r>
      <w:proofErr w:type="spellEnd"/>
      <w:r w:rsidRPr="00FA3E05">
        <w:rPr>
          <w:bCs/>
          <w:sz w:val="24"/>
          <w:szCs w:val="24"/>
        </w:rPr>
        <w:t xml:space="preserve"> tryk mellem </w:t>
      </w:r>
      <w:r w:rsidRPr="00FA3E05">
        <w:rPr>
          <w:bCs/>
          <w:i/>
          <w:sz w:val="24"/>
          <w:szCs w:val="24"/>
        </w:rPr>
        <w:t>baseline</w:t>
      </w:r>
      <w:r w:rsidRPr="00FA3E05">
        <w:rPr>
          <w:bCs/>
          <w:sz w:val="24"/>
          <w:szCs w:val="24"/>
        </w:rPr>
        <w:t xml:space="preserve"> og dag 84.</w:t>
      </w:r>
    </w:p>
    <w:p w14:paraId="5D1DFDE4" w14:textId="77777777" w:rsidR="00A53E54" w:rsidRPr="00FA3E05" w:rsidRDefault="00A53E54" w:rsidP="00A53E54">
      <w:pPr>
        <w:suppressAutoHyphens/>
        <w:ind w:left="851"/>
        <w:rPr>
          <w:bCs/>
          <w:sz w:val="24"/>
          <w:szCs w:val="24"/>
        </w:rPr>
      </w:pPr>
      <w:r w:rsidRPr="00FA3E05">
        <w:rPr>
          <w:bCs/>
          <w:sz w:val="24"/>
          <w:szCs w:val="24"/>
        </w:rPr>
        <w:t xml:space="preserve">Ved dag 84 var gennemsnitlig ændring fra </w:t>
      </w:r>
      <w:r w:rsidRPr="00FA3E05">
        <w:rPr>
          <w:bCs/>
          <w:i/>
          <w:sz w:val="24"/>
          <w:szCs w:val="24"/>
        </w:rPr>
        <w:t xml:space="preserve">baseline </w:t>
      </w:r>
      <w:r w:rsidRPr="00FA3E05">
        <w:rPr>
          <w:bCs/>
          <w:sz w:val="24"/>
          <w:szCs w:val="24"/>
        </w:rPr>
        <w:t>IOP -0,49 </w:t>
      </w:r>
      <w:proofErr w:type="spellStart"/>
      <w:r w:rsidRPr="00FA3E05">
        <w:rPr>
          <w:bCs/>
          <w:sz w:val="24"/>
          <w:szCs w:val="24"/>
        </w:rPr>
        <w:t>mmHg</w:t>
      </w:r>
      <w:proofErr w:type="spellEnd"/>
      <w:r w:rsidRPr="00FA3E05">
        <w:rPr>
          <w:bCs/>
          <w:sz w:val="24"/>
          <w:szCs w:val="24"/>
        </w:rPr>
        <w:t xml:space="preserve"> med </w:t>
      </w:r>
      <w:proofErr w:type="spellStart"/>
      <w:r w:rsidR="00B43A50">
        <w:rPr>
          <w:bCs/>
          <w:sz w:val="24"/>
          <w:szCs w:val="24"/>
        </w:rPr>
        <w:t>Fixapost</w:t>
      </w:r>
      <w:proofErr w:type="spellEnd"/>
      <w:r w:rsidRPr="00FA3E05">
        <w:rPr>
          <w:bCs/>
          <w:sz w:val="24"/>
          <w:szCs w:val="24"/>
        </w:rPr>
        <w:t xml:space="preserve">. Det svarede til resultatet for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w:t>
      </w:r>
      <w:r w:rsidRPr="00FA3E05">
        <w:rPr>
          <w:sz w:val="24"/>
          <w:szCs w:val="24"/>
        </w:rPr>
        <w:t>50 mikrogram</w:t>
      </w:r>
      <w:r w:rsidRPr="00FA3E05">
        <w:rPr>
          <w:bCs/>
          <w:sz w:val="24"/>
          <w:szCs w:val="24"/>
        </w:rPr>
        <w:t>/5 mg pr. ml referenceprodukt.</w:t>
      </w:r>
    </w:p>
    <w:p w14:paraId="62A1FFDF" w14:textId="77777777" w:rsidR="00A53E54" w:rsidRPr="00FA3E05" w:rsidRDefault="00A53E54" w:rsidP="00A53E54">
      <w:pPr>
        <w:suppressAutoHyphens/>
        <w:ind w:left="851"/>
        <w:rPr>
          <w:bCs/>
          <w:sz w:val="24"/>
          <w:szCs w:val="24"/>
        </w:rPr>
      </w:pPr>
    </w:p>
    <w:tbl>
      <w:tblPr>
        <w:tblW w:w="9206"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7"/>
        <w:gridCol w:w="2712"/>
        <w:gridCol w:w="1585"/>
        <w:gridCol w:w="2432"/>
      </w:tblGrid>
      <w:tr w:rsidR="00A53E54" w:rsidRPr="00FA3E05" w14:paraId="0C0AA5EB" w14:textId="77777777" w:rsidTr="003B4BCE">
        <w:tc>
          <w:tcPr>
            <w:tcW w:w="1345" w:type="pct"/>
            <w:tcBorders>
              <w:top w:val="outset" w:sz="6" w:space="0" w:color="auto"/>
              <w:bottom w:val="outset" w:sz="6" w:space="0" w:color="auto"/>
              <w:right w:val="outset" w:sz="6" w:space="0" w:color="auto"/>
            </w:tcBorders>
            <w:hideMark/>
          </w:tcPr>
          <w:p w14:paraId="7BE20B5D" w14:textId="77777777" w:rsidR="00A53E54" w:rsidRPr="00FA3E05" w:rsidRDefault="00A53E54" w:rsidP="003B4BCE">
            <w:pPr>
              <w:tabs>
                <w:tab w:val="left" w:pos="567"/>
              </w:tabs>
              <w:ind w:left="104"/>
              <w:rPr>
                <w:b/>
                <w:bCs/>
                <w:color w:val="000000"/>
                <w:sz w:val="24"/>
                <w:szCs w:val="24"/>
                <w:lang w:eastAsia="fr-FR"/>
              </w:rPr>
            </w:pPr>
            <w:r w:rsidRPr="00FA3E05">
              <w:rPr>
                <w:b/>
                <w:bCs/>
                <w:color w:val="000000"/>
                <w:sz w:val="24"/>
                <w:szCs w:val="24"/>
                <w:lang w:eastAsia="fr-FR"/>
              </w:rPr>
              <w:t>Mest berørte øje</w:t>
            </w:r>
          </w:p>
          <w:p w14:paraId="29DAEA92" w14:textId="77777777" w:rsidR="00A53E54" w:rsidRPr="00FA3E05" w:rsidRDefault="00A53E54" w:rsidP="003B4BCE">
            <w:pPr>
              <w:tabs>
                <w:tab w:val="left" w:pos="567"/>
              </w:tabs>
              <w:ind w:left="104"/>
              <w:rPr>
                <w:color w:val="000000"/>
                <w:sz w:val="24"/>
                <w:szCs w:val="24"/>
                <w:lang w:eastAsia="fr-FR"/>
              </w:rPr>
            </w:pPr>
            <w:r w:rsidRPr="00FA3E05">
              <w:rPr>
                <w:b/>
                <w:bCs/>
                <w:color w:val="000000"/>
                <w:sz w:val="24"/>
                <w:szCs w:val="24"/>
                <w:lang w:eastAsia="fr-FR"/>
              </w:rPr>
              <w:t>(</w:t>
            </w:r>
            <w:proofErr w:type="spellStart"/>
            <w:r w:rsidRPr="00FA3E05">
              <w:rPr>
                <w:b/>
                <w:bCs/>
                <w:color w:val="000000"/>
                <w:sz w:val="24"/>
                <w:szCs w:val="24"/>
                <w:lang w:eastAsia="fr-FR"/>
              </w:rPr>
              <w:t>mITT</w:t>
            </w:r>
            <w:proofErr w:type="spellEnd"/>
            <w:r w:rsidRPr="00FA3E05">
              <w:rPr>
                <w:b/>
                <w:bCs/>
                <w:color w:val="000000"/>
                <w:sz w:val="24"/>
                <w:szCs w:val="24"/>
                <w:lang w:eastAsia="fr-FR"/>
              </w:rPr>
              <w:t xml:space="preserve"> population)</w:t>
            </w:r>
          </w:p>
        </w:tc>
        <w:tc>
          <w:tcPr>
            <w:tcW w:w="1473" w:type="pct"/>
            <w:tcBorders>
              <w:top w:val="outset" w:sz="6" w:space="0" w:color="auto"/>
              <w:left w:val="outset" w:sz="6" w:space="0" w:color="auto"/>
              <w:bottom w:val="outset" w:sz="6" w:space="0" w:color="auto"/>
              <w:right w:val="outset" w:sz="6" w:space="0" w:color="auto"/>
            </w:tcBorders>
            <w:hideMark/>
          </w:tcPr>
          <w:p w14:paraId="4E659936" w14:textId="77777777"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w:t>
            </w:r>
          </w:p>
        </w:tc>
        <w:tc>
          <w:tcPr>
            <w:tcW w:w="861" w:type="pct"/>
            <w:tcBorders>
              <w:top w:val="outset" w:sz="6" w:space="0" w:color="auto"/>
              <w:left w:val="outset" w:sz="6" w:space="0" w:color="auto"/>
              <w:bottom w:val="outset" w:sz="6" w:space="0" w:color="auto"/>
              <w:right w:val="outset" w:sz="6" w:space="0" w:color="auto"/>
            </w:tcBorders>
            <w:hideMark/>
          </w:tcPr>
          <w:p w14:paraId="2AB392F9" w14:textId="77777777" w:rsidR="00A53E54" w:rsidRPr="00FA3E05" w:rsidRDefault="00B43A50" w:rsidP="003B4BCE">
            <w:pPr>
              <w:tabs>
                <w:tab w:val="left" w:pos="567"/>
              </w:tabs>
              <w:ind w:left="85"/>
              <w:rPr>
                <w:b/>
                <w:bCs/>
                <w:color w:val="000000"/>
                <w:sz w:val="24"/>
                <w:szCs w:val="24"/>
                <w:lang w:eastAsia="fr-FR"/>
              </w:rPr>
            </w:pPr>
            <w:proofErr w:type="spellStart"/>
            <w:r>
              <w:rPr>
                <w:b/>
                <w:sz w:val="24"/>
                <w:szCs w:val="24"/>
                <w:lang w:eastAsia="sv-SE"/>
              </w:rPr>
              <w:t>Fixapost</w:t>
            </w:r>
            <w:proofErr w:type="spellEnd"/>
            <w:r w:rsidR="00A53E54" w:rsidRPr="00FA3E05">
              <w:rPr>
                <w:b/>
                <w:bCs/>
                <w:color w:val="000000"/>
                <w:sz w:val="24"/>
                <w:szCs w:val="24"/>
                <w:lang w:eastAsia="fr-FR"/>
              </w:rPr>
              <w:t xml:space="preserve"> </w:t>
            </w:r>
          </w:p>
          <w:p w14:paraId="461A1294" w14:textId="77777777" w:rsidR="00A53E54" w:rsidRPr="00FA3E05" w:rsidRDefault="00A53E54" w:rsidP="003B4BCE">
            <w:pPr>
              <w:tabs>
                <w:tab w:val="left" w:pos="567"/>
              </w:tabs>
              <w:ind w:left="85"/>
              <w:rPr>
                <w:color w:val="000000"/>
                <w:sz w:val="24"/>
                <w:szCs w:val="24"/>
                <w:lang w:eastAsia="fr-FR"/>
              </w:rPr>
            </w:pPr>
          </w:p>
        </w:tc>
        <w:tc>
          <w:tcPr>
            <w:tcW w:w="1321" w:type="pct"/>
            <w:tcBorders>
              <w:top w:val="outset" w:sz="6" w:space="0" w:color="auto"/>
              <w:left w:val="outset" w:sz="6" w:space="0" w:color="auto"/>
              <w:bottom w:val="outset" w:sz="6" w:space="0" w:color="auto"/>
            </w:tcBorders>
            <w:hideMark/>
          </w:tcPr>
          <w:p w14:paraId="7147937A" w14:textId="77777777" w:rsidR="00A53E54" w:rsidRPr="00FA3E05" w:rsidRDefault="00A53E54" w:rsidP="003B4BCE">
            <w:pPr>
              <w:tabs>
                <w:tab w:val="left" w:pos="567"/>
              </w:tabs>
              <w:ind w:left="67"/>
              <w:rPr>
                <w:b/>
                <w:bCs/>
                <w:color w:val="000000"/>
                <w:sz w:val="24"/>
                <w:szCs w:val="24"/>
                <w:lang w:eastAsia="fr-FR"/>
              </w:rPr>
            </w:pPr>
            <w:r w:rsidRPr="00FA3E05">
              <w:rPr>
                <w:b/>
                <w:bCs/>
                <w:color w:val="000000"/>
                <w:sz w:val="24"/>
                <w:szCs w:val="24"/>
                <w:lang w:eastAsia="fr-FR"/>
              </w:rPr>
              <w:t>Referencelægemiddel</w:t>
            </w:r>
          </w:p>
          <w:p w14:paraId="61F195BF" w14:textId="77777777" w:rsidR="00A53E54" w:rsidRPr="00FA3E05" w:rsidRDefault="00A53E54" w:rsidP="003B4BCE">
            <w:pPr>
              <w:tabs>
                <w:tab w:val="left" w:pos="567"/>
              </w:tabs>
              <w:ind w:left="851"/>
              <w:rPr>
                <w:color w:val="000000"/>
                <w:sz w:val="24"/>
                <w:szCs w:val="24"/>
                <w:lang w:eastAsia="fr-FR"/>
              </w:rPr>
            </w:pPr>
          </w:p>
        </w:tc>
      </w:tr>
      <w:tr w:rsidR="00A53E54" w:rsidRPr="00FA3E05" w14:paraId="6F9F9B3B" w14:textId="77777777" w:rsidTr="003B4BCE">
        <w:tc>
          <w:tcPr>
            <w:tcW w:w="1345" w:type="pct"/>
            <w:tcBorders>
              <w:top w:val="outset" w:sz="6" w:space="0" w:color="auto"/>
              <w:bottom w:val="outset" w:sz="6" w:space="0" w:color="auto"/>
              <w:right w:val="outset" w:sz="6" w:space="0" w:color="auto"/>
            </w:tcBorders>
            <w:hideMark/>
          </w:tcPr>
          <w:p w14:paraId="0F8BE092" w14:textId="77777777" w:rsidR="00A53E54" w:rsidRPr="00FA3E05" w:rsidRDefault="00A53E54" w:rsidP="003B4BCE">
            <w:pPr>
              <w:tabs>
                <w:tab w:val="left" w:pos="567"/>
              </w:tabs>
              <w:ind w:left="104"/>
              <w:rPr>
                <w:color w:val="000000"/>
                <w:sz w:val="24"/>
                <w:szCs w:val="24"/>
                <w:lang w:eastAsia="fr-FR"/>
              </w:rPr>
            </w:pPr>
            <w:r w:rsidRPr="00FA3E05">
              <w:rPr>
                <w:i/>
                <w:color w:val="000000"/>
                <w:sz w:val="24"/>
                <w:szCs w:val="24"/>
                <w:lang w:eastAsia="fr-FR"/>
              </w:rPr>
              <w:t>Baseline</w:t>
            </w:r>
            <w:r w:rsidRPr="00FA3E05">
              <w:rPr>
                <w:color w:val="000000"/>
                <w:sz w:val="24"/>
                <w:szCs w:val="24"/>
                <w:lang w:eastAsia="fr-FR"/>
              </w:rPr>
              <w:t xml:space="preserve"> (D0) </w:t>
            </w:r>
          </w:p>
        </w:tc>
        <w:tc>
          <w:tcPr>
            <w:tcW w:w="1473" w:type="pct"/>
            <w:tcBorders>
              <w:top w:val="outset" w:sz="6" w:space="0" w:color="auto"/>
              <w:left w:val="outset" w:sz="6" w:space="0" w:color="auto"/>
              <w:bottom w:val="outset" w:sz="6" w:space="0" w:color="auto"/>
              <w:right w:val="outset" w:sz="6" w:space="0" w:color="auto"/>
            </w:tcBorders>
            <w:hideMark/>
          </w:tcPr>
          <w:p w14:paraId="0432FD5C" w14:textId="77777777"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n </w:t>
            </w:r>
          </w:p>
          <w:p w14:paraId="332E6E5E" w14:textId="77777777"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Gnsn. ± SD </w:t>
            </w:r>
          </w:p>
        </w:tc>
        <w:tc>
          <w:tcPr>
            <w:tcW w:w="861" w:type="pct"/>
            <w:tcBorders>
              <w:top w:val="outset" w:sz="6" w:space="0" w:color="auto"/>
              <w:left w:val="outset" w:sz="6" w:space="0" w:color="auto"/>
              <w:bottom w:val="outset" w:sz="6" w:space="0" w:color="auto"/>
              <w:right w:val="outset" w:sz="6" w:space="0" w:color="auto"/>
            </w:tcBorders>
            <w:hideMark/>
          </w:tcPr>
          <w:p w14:paraId="174CCB9E" w14:textId="77777777"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124</w:t>
            </w:r>
          </w:p>
          <w:p w14:paraId="782C1A1A" w14:textId="77777777"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15,6 ± 2,1</w:t>
            </w:r>
          </w:p>
        </w:tc>
        <w:tc>
          <w:tcPr>
            <w:tcW w:w="1321" w:type="pct"/>
            <w:tcBorders>
              <w:top w:val="outset" w:sz="6" w:space="0" w:color="auto"/>
              <w:left w:val="outset" w:sz="6" w:space="0" w:color="auto"/>
              <w:bottom w:val="outset" w:sz="6" w:space="0" w:color="auto"/>
            </w:tcBorders>
            <w:hideMark/>
          </w:tcPr>
          <w:p w14:paraId="4EF25001" w14:textId="77777777"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112</w:t>
            </w:r>
          </w:p>
          <w:p w14:paraId="40F41A3E" w14:textId="77777777"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15,7 ± 2,1</w:t>
            </w:r>
          </w:p>
        </w:tc>
      </w:tr>
      <w:tr w:rsidR="00A53E54" w:rsidRPr="00FA3E05" w14:paraId="7C46E5EC" w14:textId="77777777" w:rsidTr="003B4BCE">
        <w:tc>
          <w:tcPr>
            <w:tcW w:w="1345" w:type="pct"/>
            <w:tcBorders>
              <w:top w:val="outset" w:sz="6" w:space="0" w:color="auto"/>
              <w:bottom w:val="outset" w:sz="6" w:space="0" w:color="auto"/>
              <w:right w:val="outset" w:sz="6" w:space="0" w:color="auto"/>
            </w:tcBorders>
            <w:hideMark/>
          </w:tcPr>
          <w:p w14:paraId="5913170D" w14:textId="77777777" w:rsidR="00A53E54" w:rsidRPr="00FA3E05" w:rsidRDefault="00A53E54" w:rsidP="003B4BCE">
            <w:pPr>
              <w:tabs>
                <w:tab w:val="left" w:pos="567"/>
              </w:tabs>
              <w:ind w:left="104"/>
              <w:rPr>
                <w:color w:val="000000"/>
                <w:sz w:val="24"/>
                <w:szCs w:val="24"/>
                <w:lang w:eastAsia="fr-FR"/>
              </w:rPr>
            </w:pPr>
            <w:r w:rsidRPr="00FA3E05">
              <w:rPr>
                <w:color w:val="000000"/>
                <w:sz w:val="24"/>
                <w:szCs w:val="24"/>
                <w:lang w:eastAsia="fr-FR"/>
              </w:rPr>
              <w:t xml:space="preserve">D84 </w:t>
            </w:r>
          </w:p>
        </w:tc>
        <w:tc>
          <w:tcPr>
            <w:tcW w:w="1473" w:type="pct"/>
            <w:tcBorders>
              <w:top w:val="outset" w:sz="6" w:space="0" w:color="auto"/>
              <w:left w:val="outset" w:sz="6" w:space="0" w:color="auto"/>
              <w:bottom w:val="outset" w:sz="6" w:space="0" w:color="auto"/>
              <w:right w:val="outset" w:sz="6" w:space="0" w:color="auto"/>
            </w:tcBorders>
            <w:hideMark/>
          </w:tcPr>
          <w:p w14:paraId="4C6827DC" w14:textId="77777777"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n </w:t>
            </w:r>
          </w:p>
          <w:p w14:paraId="52CE1077" w14:textId="77777777"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Gnsn. ± SD </w:t>
            </w:r>
          </w:p>
        </w:tc>
        <w:tc>
          <w:tcPr>
            <w:tcW w:w="861" w:type="pct"/>
            <w:tcBorders>
              <w:top w:val="outset" w:sz="6" w:space="0" w:color="auto"/>
              <w:left w:val="outset" w:sz="6" w:space="0" w:color="auto"/>
              <w:bottom w:val="outset" w:sz="6" w:space="0" w:color="auto"/>
              <w:right w:val="outset" w:sz="6" w:space="0" w:color="auto"/>
            </w:tcBorders>
            <w:hideMark/>
          </w:tcPr>
          <w:p w14:paraId="465A9480" w14:textId="77777777"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122</w:t>
            </w:r>
          </w:p>
          <w:p w14:paraId="1BFFC23A" w14:textId="77777777"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15,1 ± 2,4</w:t>
            </w:r>
          </w:p>
        </w:tc>
        <w:tc>
          <w:tcPr>
            <w:tcW w:w="1321" w:type="pct"/>
            <w:tcBorders>
              <w:top w:val="outset" w:sz="6" w:space="0" w:color="auto"/>
              <w:left w:val="outset" w:sz="6" w:space="0" w:color="auto"/>
              <w:bottom w:val="outset" w:sz="6" w:space="0" w:color="auto"/>
            </w:tcBorders>
            <w:hideMark/>
          </w:tcPr>
          <w:p w14:paraId="3DCAE8BD" w14:textId="77777777"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110</w:t>
            </w:r>
          </w:p>
          <w:p w14:paraId="2C4F60F2" w14:textId="77777777"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15,2 ± 2,2</w:t>
            </w:r>
          </w:p>
        </w:tc>
      </w:tr>
      <w:tr w:rsidR="00A53E54" w:rsidRPr="00FA3E05" w14:paraId="79A178C1" w14:textId="77777777" w:rsidTr="003B4BCE">
        <w:tc>
          <w:tcPr>
            <w:tcW w:w="1345" w:type="pct"/>
            <w:tcBorders>
              <w:top w:val="outset" w:sz="6" w:space="0" w:color="auto"/>
              <w:bottom w:val="outset" w:sz="6" w:space="0" w:color="auto"/>
              <w:right w:val="outset" w:sz="6" w:space="0" w:color="auto"/>
            </w:tcBorders>
            <w:hideMark/>
          </w:tcPr>
          <w:p w14:paraId="46EF8FE9" w14:textId="77777777" w:rsidR="00A53E54" w:rsidRPr="00FA3E05" w:rsidRDefault="00A53E54" w:rsidP="003B4BCE">
            <w:pPr>
              <w:tabs>
                <w:tab w:val="left" w:pos="567"/>
              </w:tabs>
              <w:ind w:left="104"/>
              <w:rPr>
                <w:color w:val="000000"/>
                <w:sz w:val="24"/>
                <w:szCs w:val="24"/>
                <w:lang w:eastAsia="fr-FR"/>
              </w:rPr>
            </w:pPr>
            <w:r w:rsidRPr="00FA3E05">
              <w:rPr>
                <w:color w:val="000000"/>
                <w:sz w:val="24"/>
                <w:szCs w:val="24"/>
                <w:lang w:eastAsia="fr-FR"/>
              </w:rPr>
              <w:t>Gennemsnitlig ændring</w:t>
            </w:r>
          </w:p>
          <w:p w14:paraId="6F70BD2D" w14:textId="77777777" w:rsidR="00A53E54" w:rsidRPr="00FA3E05" w:rsidRDefault="00A53E54" w:rsidP="003B4BCE">
            <w:pPr>
              <w:tabs>
                <w:tab w:val="left" w:pos="567"/>
              </w:tabs>
              <w:ind w:left="104"/>
              <w:rPr>
                <w:color w:val="000000"/>
                <w:sz w:val="24"/>
                <w:szCs w:val="24"/>
                <w:lang w:eastAsia="fr-FR"/>
              </w:rPr>
            </w:pPr>
            <w:r w:rsidRPr="00FA3E05">
              <w:rPr>
                <w:color w:val="000000"/>
                <w:sz w:val="24"/>
                <w:szCs w:val="24"/>
                <w:lang w:eastAsia="fr-FR"/>
              </w:rPr>
              <w:t xml:space="preserve">(D0 – D84) </w:t>
            </w:r>
          </w:p>
        </w:tc>
        <w:tc>
          <w:tcPr>
            <w:tcW w:w="1473" w:type="pct"/>
            <w:tcBorders>
              <w:top w:val="outset" w:sz="6" w:space="0" w:color="auto"/>
              <w:left w:val="outset" w:sz="6" w:space="0" w:color="auto"/>
              <w:bottom w:val="outset" w:sz="6" w:space="0" w:color="auto"/>
              <w:right w:val="outset" w:sz="6" w:space="0" w:color="auto"/>
            </w:tcBorders>
            <w:hideMark/>
          </w:tcPr>
          <w:p w14:paraId="531657E4" w14:textId="77777777"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n </w:t>
            </w:r>
          </w:p>
          <w:p w14:paraId="1B369913" w14:textId="77777777"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Gnsn. ± SD </w:t>
            </w:r>
          </w:p>
          <w:p w14:paraId="189B402D" w14:textId="77777777"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[95% CI] </w:t>
            </w:r>
          </w:p>
        </w:tc>
        <w:tc>
          <w:tcPr>
            <w:tcW w:w="861" w:type="pct"/>
            <w:tcBorders>
              <w:top w:val="outset" w:sz="6" w:space="0" w:color="auto"/>
              <w:left w:val="outset" w:sz="6" w:space="0" w:color="auto"/>
              <w:bottom w:val="outset" w:sz="6" w:space="0" w:color="auto"/>
              <w:right w:val="outset" w:sz="6" w:space="0" w:color="auto"/>
            </w:tcBorders>
            <w:hideMark/>
          </w:tcPr>
          <w:p w14:paraId="16F9C2C3" w14:textId="77777777"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122</w:t>
            </w:r>
          </w:p>
          <w:p w14:paraId="06B1601A" w14:textId="77777777" w:rsidR="00A53E54" w:rsidRPr="00FA3E05" w:rsidRDefault="00A53E54" w:rsidP="003B4BCE">
            <w:pPr>
              <w:tabs>
                <w:tab w:val="left" w:pos="567"/>
              </w:tabs>
              <w:ind w:left="85"/>
              <w:rPr>
                <w:color w:val="000000"/>
                <w:sz w:val="24"/>
                <w:szCs w:val="24"/>
                <w:lang w:eastAsia="fr-FR"/>
              </w:rPr>
            </w:pPr>
            <w:r w:rsidRPr="00FA3E05">
              <w:rPr>
                <w:b/>
                <w:bCs/>
                <w:color w:val="000000"/>
                <w:sz w:val="24"/>
                <w:szCs w:val="24"/>
                <w:lang w:eastAsia="fr-FR"/>
              </w:rPr>
              <w:t>-0,49 ± 1,80</w:t>
            </w:r>
          </w:p>
          <w:p w14:paraId="5DC06DD5" w14:textId="77777777"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[-0,81; -0,17]</w:t>
            </w:r>
          </w:p>
        </w:tc>
        <w:tc>
          <w:tcPr>
            <w:tcW w:w="1321" w:type="pct"/>
            <w:tcBorders>
              <w:top w:val="outset" w:sz="6" w:space="0" w:color="auto"/>
              <w:left w:val="outset" w:sz="6" w:space="0" w:color="auto"/>
              <w:bottom w:val="outset" w:sz="6" w:space="0" w:color="auto"/>
            </w:tcBorders>
            <w:hideMark/>
          </w:tcPr>
          <w:p w14:paraId="3A425A8C" w14:textId="77777777"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110</w:t>
            </w:r>
          </w:p>
          <w:p w14:paraId="1E98825B" w14:textId="77777777" w:rsidR="00A53E54" w:rsidRPr="00FA3E05" w:rsidRDefault="00A53E54" w:rsidP="003B4BCE">
            <w:pPr>
              <w:tabs>
                <w:tab w:val="left" w:pos="567"/>
              </w:tabs>
              <w:ind w:left="133"/>
              <w:rPr>
                <w:color w:val="000000"/>
                <w:sz w:val="24"/>
                <w:szCs w:val="24"/>
                <w:lang w:eastAsia="fr-FR"/>
              </w:rPr>
            </w:pPr>
            <w:r w:rsidRPr="00FA3E05">
              <w:rPr>
                <w:b/>
                <w:bCs/>
                <w:color w:val="000000"/>
                <w:sz w:val="24"/>
                <w:szCs w:val="24"/>
                <w:lang w:eastAsia="fr-FR"/>
              </w:rPr>
              <w:t>-0,49 ± 2,25</w:t>
            </w:r>
          </w:p>
          <w:p w14:paraId="5BCD9A33" w14:textId="77777777"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[-0,92; -0,07]</w:t>
            </w:r>
          </w:p>
        </w:tc>
      </w:tr>
      <w:tr w:rsidR="00A53E54" w:rsidRPr="00FA3E05" w14:paraId="439BF53E" w14:textId="77777777" w:rsidTr="003B4BCE">
        <w:tc>
          <w:tcPr>
            <w:tcW w:w="1345" w:type="pct"/>
            <w:tcBorders>
              <w:top w:val="outset" w:sz="6" w:space="0" w:color="auto"/>
              <w:bottom w:val="outset" w:sz="6" w:space="0" w:color="auto"/>
              <w:right w:val="outset" w:sz="6" w:space="0" w:color="auto"/>
            </w:tcBorders>
            <w:hideMark/>
          </w:tcPr>
          <w:p w14:paraId="42A28956" w14:textId="77777777" w:rsidR="00A53E54" w:rsidRPr="00FA3E05" w:rsidRDefault="00A53E54" w:rsidP="003B4BCE">
            <w:pPr>
              <w:tabs>
                <w:tab w:val="left" w:pos="567"/>
              </w:tabs>
              <w:ind w:left="104"/>
              <w:rPr>
                <w:color w:val="000000"/>
                <w:sz w:val="24"/>
                <w:szCs w:val="24"/>
                <w:lang w:eastAsia="fr-FR"/>
              </w:rPr>
            </w:pPr>
            <w:r w:rsidRPr="00FA3E05">
              <w:rPr>
                <w:color w:val="000000"/>
                <w:sz w:val="24"/>
                <w:szCs w:val="24"/>
                <w:lang w:eastAsia="fr-FR"/>
              </w:rPr>
              <w:t xml:space="preserve">Statistisk analyse </w:t>
            </w:r>
          </w:p>
        </w:tc>
        <w:tc>
          <w:tcPr>
            <w:tcW w:w="1473" w:type="pct"/>
            <w:tcBorders>
              <w:top w:val="outset" w:sz="6" w:space="0" w:color="auto"/>
              <w:left w:val="outset" w:sz="6" w:space="0" w:color="auto"/>
              <w:bottom w:val="outset" w:sz="6" w:space="0" w:color="auto"/>
              <w:right w:val="outset" w:sz="6" w:space="0" w:color="auto"/>
            </w:tcBorders>
            <w:hideMark/>
          </w:tcPr>
          <w:p w14:paraId="707B8094" w14:textId="77777777"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Justeret gennemsnitsforskel ± SE </w:t>
            </w:r>
          </w:p>
          <w:p w14:paraId="4D00B3E3" w14:textId="77777777"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[95% CI] </w:t>
            </w:r>
          </w:p>
        </w:tc>
        <w:tc>
          <w:tcPr>
            <w:tcW w:w="2182" w:type="pct"/>
            <w:gridSpan w:val="2"/>
            <w:tcBorders>
              <w:top w:val="outset" w:sz="6" w:space="0" w:color="auto"/>
              <w:left w:val="outset" w:sz="6" w:space="0" w:color="auto"/>
              <w:bottom w:val="outset" w:sz="6" w:space="0" w:color="auto"/>
            </w:tcBorders>
            <w:hideMark/>
          </w:tcPr>
          <w:p w14:paraId="2F01EAB3" w14:textId="77777777" w:rsidR="00A53E54" w:rsidRPr="00FA3E05" w:rsidRDefault="00A53E54" w:rsidP="003B4BCE">
            <w:pPr>
              <w:tabs>
                <w:tab w:val="left" w:pos="567"/>
              </w:tabs>
              <w:ind w:left="85"/>
              <w:rPr>
                <w:color w:val="000000"/>
                <w:sz w:val="24"/>
                <w:szCs w:val="24"/>
                <w:lang w:eastAsia="fr-FR"/>
              </w:rPr>
            </w:pPr>
            <w:r w:rsidRPr="00FA3E05">
              <w:rPr>
                <w:b/>
                <w:bCs/>
                <w:color w:val="000000"/>
                <w:sz w:val="24"/>
                <w:szCs w:val="24"/>
                <w:lang w:eastAsia="fr-FR"/>
              </w:rPr>
              <w:t>0,01 ± 0,25</w:t>
            </w:r>
          </w:p>
          <w:p w14:paraId="7795A9B1" w14:textId="77777777" w:rsidR="00A53E54" w:rsidRPr="00FA3E05" w:rsidRDefault="00A53E54" w:rsidP="003B4BCE">
            <w:pPr>
              <w:tabs>
                <w:tab w:val="left" w:pos="567"/>
              </w:tabs>
              <w:ind w:left="85"/>
              <w:rPr>
                <w:color w:val="000000"/>
                <w:sz w:val="24"/>
                <w:szCs w:val="24"/>
                <w:lang w:eastAsia="fr-FR"/>
              </w:rPr>
            </w:pPr>
            <w:r w:rsidRPr="00FA3E05">
              <w:rPr>
                <w:b/>
                <w:bCs/>
                <w:color w:val="000000"/>
                <w:sz w:val="24"/>
                <w:szCs w:val="24"/>
                <w:lang w:eastAsia="fr-FR"/>
              </w:rPr>
              <w:t>[-0,48; 0,50]</w:t>
            </w:r>
          </w:p>
        </w:tc>
      </w:tr>
      <w:tr w:rsidR="00A53E54" w:rsidRPr="00FA3E05" w14:paraId="422257D1" w14:textId="77777777" w:rsidTr="003B4BCE">
        <w:tc>
          <w:tcPr>
            <w:tcW w:w="5000" w:type="pct"/>
            <w:gridSpan w:val="4"/>
            <w:tcBorders>
              <w:top w:val="outset" w:sz="6" w:space="0" w:color="auto"/>
              <w:left w:val="nil"/>
              <w:bottom w:val="nil"/>
              <w:right w:val="nil"/>
            </w:tcBorders>
          </w:tcPr>
          <w:p w14:paraId="511C34CC" w14:textId="77777777" w:rsidR="00A53E54" w:rsidRPr="00FA3E05" w:rsidRDefault="00A53E54" w:rsidP="003B4BCE">
            <w:pPr>
              <w:tabs>
                <w:tab w:val="left" w:pos="567"/>
              </w:tabs>
              <w:ind w:left="85"/>
              <w:rPr>
                <w:bCs/>
                <w:color w:val="000000"/>
                <w:sz w:val="24"/>
                <w:szCs w:val="24"/>
                <w:lang w:eastAsia="fr-FR"/>
              </w:rPr>
            </w:pPr>
            <w:r w:rsidRPr="00FA3E05">
              <w:rPr>
                <w:bCs/>
                <w:color w:val="000000"/>
                <w:sz w:val="24"/>
                <w:szCs w:val="24"/>
                <w:lang w:eastAsia="fr-FR"/>
              </w:rPr>
              <w:t xml:space="preserve">CI=konfidensinterval; </w:t>
            </w:r>
            <w:proofErr w:type="spellStart"/>
            <w:r w:rsidRPr="00FA3E05">
              <w:rPr>
                <w:bCs/>
                <w:color w:val="000000"/>
                <w:sz w:val="24"/>
                <w:szCs w:val="24"/>
                <w:lang w:eastAsia="fr-FR"/>
              </w:rPr>
              <w:t>mITT</w:t>
            </w:r>
            <w:proofErr w:type="spellEnd"/>
            <w:r w:rsidRPr="00FA3E05">
              <w:rPr>
                <w:bCs/>
                <w:color w:val="000000"/>
                <w:sz w:val="24"/>
                <w:szCs w:val="24"/>
                <w:lang w:eastAsia="fr-FR"/>
              </w:rPr>
              <w:t xml:space="preserve">=modificeret </w:t>
            </w:r>
            <w:r w:rsidRPr="00FA3E05">
              <w:rPr>
                <w:bCs/>
                <w:i/>
                <w:color w:val="000000"/>
                <w:sz w:val="24"/>
                <w:szCs w:val="24"/>
                <w:lang w:eastAsia="fr-FR"/>
              </w:rPr>
              <w:t>intent-to-</w:t>
            </w:r>
            <w:proofErr w:type="spellStart"/>
            <w:r w:rsidRPr="00FA3E05">
              <w:rPr>
                <w:bCs/>
                <w:i/>
                <w:color w:val="000000"/>
                <w:sz w:val="24"/>
                <w:szCs w:val="24"/>
                <w:lang w:eastAsia="fr-FR"/>
              </w:rPr>
              <w:t>treat</w:t>
            </w:r>
            <w:proofErr w:type="spellEnd"/>
            <w:r w:rsidRPr="00FA3E05">
              <w:rPr>
                <w:bCs/>
                <w:color w:val="000000"/>
                <w:sz w:val="24"/>
                <w:szCs w:val="24"/>
                <w:lang w:eastAsia="fr-FR"/>
              </w:rPr>
              <w:t>; n=antal af patienter med data; SE=standardfejl; SD=standardafvigelse</w:t>
            </w:r>
          </w:p>
        </w:tc>
      </w:tr>
    </w:tbl>
    <w:p w14:paraId="3A8FC15F" w14:textId="77777777" w:rsidR="00A53E54" w:rsidRPr="00FA3E05" w:rsidRDefault="00A53E54" w:rsidP="00A53E54">
      <w:pPr>
        <w:suppressAutoHyphens/>
        <w:ind w:left="851"/>
        <w:rPr>
          <w:bCs/>
          <w:sz w:val="24"/>
          <w:szCs w:val="24"/>
        </w:rPr>
      </w:pPr>
    </w:p>
    <w:p w14:paraId="37FA2830" w14:textId="77777777" w:rsidR="00A53E54" w:rsidRPr="00FA3E05" w:rsidRDefault="00A53E54" w:rsidP="00A53E54">
      <w:pPr>
        <w:suppressAutoHyphens/>
        <w:ind w:left="851"/>
        <w:rPr>
          <w:bCs/>
          <w:sz w:val="24"/>
          <w:szCs w:val="24"/>
        </w:rPr>
      </w:pPr>
      <w:r w:rsidRPr="00FA3E05">
        <w:rPr>
          <w:bCs/>
          <w:sz w:val="24"/>
          <w:szCs w:val="24"/>
        </w:rPr>
        <w:t>Dette 3</w:t>
      </w:r>
      <w:r w:rsidRPr="00FA3E05">
        <w:rPr>
          <w:bCs/>
          <w:sz w:val="24"/>
          <w:szCs w:val="24"/>
        </w:rPr>
        <w:noBreakHyphen/>
        <w:t xml:space="preserve">måneders studie viste, at der ikke blev observeret </w:t>
      </w:r>
      <w:proofErr w:type="spellStart"/>
      <w:r w:rsidRPr="00FA3E05">
        <w:rPr>
          <w:bCs/>
          <w:sz w:val="24"/>
          <w:szCs w:val="24"/>
        </w:rPr>
        <w:t>okulære</w:t>
      </w:r>
      <w:proofErr w:type="spellEnd"/>
      <w:r w:rsidRPr="00FA3E05">
        <w:rPr>
          <w:bCs/>
          <w:sz w:val="24"/>
          <w:szCs w:val="24"/>
        </w:rPr>
        <w:t xml:space="preserve"> bivirkninger ved </w:t>
      </w:r>
      <w:proofErr w:type="spellStart"/>
      <w:r w:rsidR="00B43A50">
        <w:rPr>
          <w:bCs/>
          <w:sz w:val="24"/>
          <w:szCs w:val="24"/>
        </w:rPr>
        <w:t>Fixapost</w:t>
      </w:r>
      <w:proofErr w:type="spellEnd"/>
      <w:r w:rsidRPr="00FA3E05">
        <w:rPr>
          <w:bCs/>
          <w:sz w:val="24"/>
          <w:szCs w:val="24"/>
        </w:rPr>
        <w:t xml:space="preserve"> udover de allerede veldokumenterede bivirkninger, som blev observeret med det BAK</w:t>
      </w:r>
      <w:r w:rsidRPr="00FA3E05">
        <w:rPr>
          <w:bCs/>
          <w:sz w:val="24"/>
          <w:szCs w:val="24"/>
        </w:rPr>
        <w:noBreakHyphen/>
        <w:t xml:space="preserve">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 </w:t>
      </w:r>
      <w:proofErr w:type="spellStart"/>
      <w:r w:rsidR="00B43A50">
        <w:rPr>
          <w:bCs/>
          <w:sz w:val="24"/>
          <w:szCs w:val="24"/>
        </w:rPr>
        <w:t>Fixapost</w:t>
      </w:r>
      <w:proofErr w:type="spellEnd"/>
      <w:r w:rsidRPr="00FA3E05">
        <w:rPr>
          <w:bCs/>
          <w:sz w:val="24"/>
          <w:szCs w:val="24"/>
        </w:rPr>
        <w:t xml:space="preserve"> var associeret med færre subjektive symptomer efter </w:t>
      </w:r>
      <w:proofErr w:type="spellStart"/>
      <w:r w:rsidRPr="00FA3E05">
        <w:rPr>
          <w:bCs/>
          <w:sz w:val="24"/>
          <w:szCs w:val="24"/>
        </w:rPr>
        <w:t>instillation</w:t>
      </w:r>
      <w:proofErr w:type="spellEnd"/>
      <w:r w:rsidRPr="00FA3E05">
        <w:rPr>
          <w:bCs/>
          <w:sz w:val="24"/>
          <w:szCs w:val="24"/>
        </w:rPr>
        <w:t xml:space="preserve"> ved dag 84 (irritation/</w:t>
      </w:r>
      <w:proofErr w:type="spellStart"/>
      <w:r w:rsidRPr="00FA3E05">
        <w:rPr>
          <w:bCs/>
          <w:sz w:val="24"/>
          <w:szCs w:val="24"/>
        </w:rPr>
        <w:t>brænden</w:t>
      </w:r>
      <w:proofErr w:type="spellEnd"/>
      <w:r w:rsidRPr="00FA3E05">
        <w:rPr>
          <w:bCs/>
          <w:sz w:val="24"/>
          <w:szCs w:val="24"/>
        </w:rPr>
        <w:t xml:space="preserve">/svien: 20,5 % </w:t>
      </w:r>
      <w:proofErr w:type="spellStart"/>
      <w:r w:rsidRPr="00FA3E05">
        <w:rPr>
          <w:bCs/>
          <w:sz w:val="24"/>
          <w:szCs w:val="24"/>
        </w:rPr>
        <w:t>vs</w:t>
      </w:r>
      <w:proofErr w:type="spellEnd"/>
      <w:r w:rsidRPr="00FA3E05">
        <w:rPr>
          <w:bCs/>
          <w:sz w:val="24"/>
          <w:szCs w:val="24"/>
        </w:rPr>
        <w:t xml:space="preserve"> 41,8 %, p&lt;0,001; kløe: 4,9 % </w:t>
      </w:r>
      <w:proofErr w:type="spellStart"/>
      <w:r w:rsidRPr="00FA3E05">
        <w:rPr>
          <w:bCs/>
          <w:sz w:val="24"/>
          <w:szCs w:val="24"/>
        </w:rPr>
        <w:t>vs</w:t>
      </w:r>
      <w:proofErr w:type="spellEnd"/>
      <w:r w:rsidRPr="00FA3E05">
        <w:rPr>
          <w:bCs/>
          <w:sz w:val="24"/>
          <w:szCs w:val="24"/>
        </w:rPr>
        <w:t xml:space="preserve"> 13,9 %, p=0,010) samt subjektive symptomer i løbet af dagen uafhængigt af </w:t>
      </w:r>
      <w:proofErr w:type="spellStart"/>
      <w:r w:rsidRPr="00FA3E05">
        <w:rPr>
          <w:bCs/>
          <w:sz w:val="24"/>
          <w:szCs w:val="24"/>
        </w:rPr>
        <w:t>instillation</w:t>
      </w:r>
      <w:proofErr w:type="spellEnd"/>
      <w:r w:rsidRPr="00FA3E05">
        <w:rPr>
          <w:bCs/>
          <w:sz w:val="24"/>
          <w:szCs w:val="24"/>
        </w:rPr>
        <w:t xml:space="preserve"> (irritation/</w:t>
      </w:r>
      <w:proofErr w:type="spellStart"/>
      <w:r w:rsidRPr="00FA3E05">
        <w:rPr>
          <w:bCs/>
          <w:sz w:val="24"/>
          <w:szCs w:val="24"/>
        </w:rPr>
        <w:t>brænden</w:t>
      </w:r>
      <w:proofErr w:type="spellEnd"/>
      <w:r w:rsidRPr="00FA3E05">
        <w:rPr>
          <w:bCs/>
          <w:sz w:val="24"/>
          <w:szCs w:val="24"/>
        </w:rPr>
        <w:t xml:space="preserve">/svien: 7,4 % </w:t>
      </w:r>
      <w:proofErr w:type="spellStart"/>
      <w:r w:rsidRPr="00FA3E05">
        <w:rPr>
          <w:bCs/>
          <w:sz w:val="24"/>
          <w:szCs w:val="24"/>
        </w:rPr>
        <w:t>vs</w:t>
      </w:r>
      <w:proofErr w:type="spellEnd"/>
      <w:r w:rsidRPr="00FA3E05">
        <w:rPr>
          <w:bCs/>
          <w:sz w:val="24"/>
          <w:szCs w:val="24"/>
        </w:rPr>
        <w:t xml:space="preserve"> 12,7 %, p=0,094; kløe: 1,6 % </w:t>
      </w:r>
      <w:proofErr w:type="spellStart"/>
      <w:r w:rsidRPr="00FA3E05">
        <w:rPr>
          <w:bCs/>
          <w:sz w:val="24"/>
          <w:szCs w:val="24"/>
        </w:rPr>
        <w:t>vs</w:t>
      </w:r>
      <w:proofErr w:type="spellEnd"/>
      <w:r w:rsidRPr="00FA3E05">
        <w:rPr>
          <w:bCs/>
          <w:sz w:val="24"/>
          <w:szCs w:val="24"/>
        </w:rPr>
        <w:t xml:space="preserve"> 13,6 %, p&lt;0,001) i forhold til referenceproduktet.</w:t>
      </w:r>
    </w:p>
    <w:p w14:paraId="645AAED4" w14:textId="77777777" w:rsidR="00A53E54" w:rsidRPr="00C420F5" w:rsidRDefault="00A53E54" w:rsidP="00A53E54">
      <w:pPr>
        <w:suppressAutoHyphens/>
        <w:ind w:left="851"/>
        <w:rPr>
          <w:bCs/>
          <w:sz w:val="24"/>
          <w:szCs w:val="24"/>
        </w:rPr>
      </w:pPr>
      <w:r w:rsidRPr="00FA3E05">
        <w:rPr>
          <w:bCs/>
          <w:sz w:val="24"/>
          <w:szCs w:val="24"/>
        </w:rPr>
        <w:t xml:space="preserve">Der er observeret få bivirkninger, som allerede er observeret for </w:t>
      </w:r>
      <w:proofErr w:type="spellStart"/>
      <w:r w:rsidRPr="00FA3E05">
        <w:rPr>
          <w:bCs/>
          <w:sz w:val="24"/>
          <w:szCs w:val="24"/>
        </w:rPr>
        <w:t>timolol</w:t>
      </w:r>
      <w:proofErr w:type="spellEnd"/>
      <w:r w:rsidRPr="00FA3E05">
        <w:rPr>
          <w:bCs/>
          <w:sz w:val="24"/>
          <w:szCs w:val="24"/>
        </w:rPr>
        <w:t xml:space="preserve">, men som ikke er set i kliniske studier med det kombinerede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 (se pkt. 4.8). Disse bivirkninger har hyppigheden ikke almindelig: </w:t>
      </w:r>
      <w:proofErr w:type="spellStart"/>
      <w:r w:rsidRPr="00FA3E05">
        <w:rPr>
          <w:bCs/>
          <w:sz w:val="24"/>
          <w:szCs w:val="24"/>
        </w:rPr>
        <w:t>dysgeusi</w:t>
      </w:r>
      <w:proofErr w:type="spellEnd"/>
      <w:r w:rsidRPr="00FA3E05">
        <w:rPr>
          <w:bCs/>
          <w:sz w:val="24"/>
          <w:szCs w:val="24"/>
        </w:rPr>
        <w:t xml:space="preserve">, </w:t>
      </w:r>
      <w:proofErr w:type="spellStart"/>
      <w:r w:rsidRPr="00FA3E05">
        <w:rPr>
          <w:bCs/>
          <w:sz w:val="24"/>
          <w:szCs w:val="24"/>
        </w:rPr>
        <w:t>arrhytmi</w:t>
      </w:r>
      <w:proofErr w:type="spellEnd"/>
      <w:r w:rsidRPr="00FA3E05">
        <w:rPr>
          <w:bCs/>
          <w:sz w:val="24"/>
          <w:szCs w:val="24"/>
        </w:rPr>
        <w:t xml:space="preserve"> og udmattelse.</w:t>
      </w:r>
    </w:p>
    <w:p w14:paraId="05F1DE26" w14:textId="77777777" w:rsidR="00A53E54" w:rsidRPr="00C84483" w:rsidRDefault="00A53E54" w:rsidP="00A53E54">
      <w:pPr>
        <w:tabs>
          <w:tab w:val="left" w:pos="851"/>
        </w:tabs>
        <w:ind w:left="851"/>
        <w:rPr>
          <w:sz w:val="24"/>
          <w:szCs w:val="24"/>
        </w:rPr>
      </w:pPr>
    </w:p>
    <w:p w14:paraId="2AE41732" w14:textId="77777777" w:rsidR="00A53E54" w:rsidRPr="004F5319" w:rsidRDefault="00A53E54" w:rsidP="004F5319">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0B5AA645" w14:textId="77777777" w:rsidR="004F5319" w:rsidRDefault="004F5319" w:rsidP="004F5319">
      <w:pPr>
        <w:suppressAutoHyphens/>
        <w:ind w:left="851"/>
        <w:rPr>
          <w:sz w:val="24"/>
          <w:szCs w:val="24"/>
          <w:u w:val="single"/>
        </w:rPr>
      </w:pPr>
      <w:proofErr w:type="spellStart"/>
      <w:r>
        <w:rPr>
          <w:sz w:val="24"/>
          <w:szCs w:val="24"/>
          <w:u w:val="single"/>
        </w:rPr>
        <w:t>Latanoprost</w:t>
      </w:r>
      <w:proofErr w:type="spellEnd"/>
    </w:p>
    <w:p w14:paraId="2FA95506" w14:textId="77777777" w:rsidR="004F5319" w:rsidRDefault="004F5319" w:rsidP="004F5319">
      <w:pPr>
        <w:suppressAutoHyphens/>
        <w:ind w:left="851"/>
        <w:rPr>
          <w:i/>
          <w:iCs/>
          <w:sz w:val="24"/>
          <w:szCs w:val="24"/>
        </w:rPr>
      </w:pPr>
      <w:r>
        <w:rPr>
          <w:i/>
          <w:iCs/>
          <w:sz w:val="24"/>
          <w:szCs w:val="24"/>
        </w:rPr>
        <w:t>Absorption</w:t>
      </w:r>
    </w:p>
    <w:p w14:paraId="0E2F8440" w14:textId="77777777" w:rsidR="004F5319" w:rsidRDefault="004F5319" w:rsidP="004F5319">
      <w:pPr>
        <w:suppressAutoHyphens/>
        <w:ind w:left="851"/>
        <w:rPr>
          <w:sz w:val="24"/>
          <w:szCs w:val="24"/>
        </w:rPr>
      </w:pPr>
      <w:proofErr w:type="spellStart"/>
      <w:r>
        <w:rPr>
          <w:sz w:val="24"/>
          <w:szCs w:val="24"/>
        </w:rPr>
        <w:t>Latanoprost</w:t>
      </w:r>
      <w:proofErr w:type="spellEnd"/>
      <w:r>
        <w:rPr>
          <w:sz w:val="24"/>
          <w:szCs w:val="24"/>
        </w:rPr>
        <w:t xml:space="preserve"> er et </w:t>
      </w:r>
      <w:proofErr w:type="spellStart"/>
      <w:r>
        <w:rPr>
          <w:sz w:val="24"/>
          <w:szCs w:val="24"/>
        </w:rPr>
        <w:t>isopropylester</w:t>
      </w:r>
      <w:proofErr w:type="spellEnd"/>
      <w:r>
        <w:rPr>
          <w:sz w:val="24"/>
          <w:szCs w:val="24"/>
        </w:rPr>
        <w:t xml:space="preserve"> prodrug, som i sig selv er inaktivt. </w:t>
      </w:r>
      <w:proofErr w:type="spellStart"/>
      <w:r>
        <w:rPr>
          <w:sz w:val="24"/>
          <w:szCs w:val="24"/>
        </w:rPr>
        <w:t>Latanoprost</w:t>
      </w:r>
      <w:proofErr w:type="spellEnd"/>
      <w:r>
        <w:rPr>
          <w:sz w:val="24"/>
          <w:szCs w:val="24"/>
        </w:rPr>
        <w:t xml:space="preserve"> bliver i </w:t>
      </w:r>
      <w:proofErr w:type="spellStart"/>
      <w:r>
        <w:rPr>
          <w:sz w:val="24"/>
          <w:szCs w:val="24"/>
        </w:rPr>
        <w:t>cornea</w:t>
      </w:r>
      <w:proofErr w:type="spellEnd"/>
      <w:r>
        <w:rPr>
          <w:sz w:val="24"/>
          <w:szCs w:val="24"/>
        </w:rPr>
        <w:t xml:space="preserve"> hydrolyseret af </w:t>
      </w:r>
      <w:proofErr w:type="spellStart"/>
      <w:r>
        <w:rPr>
          <w:sz w:val="24"/>
          <w:szCs w:val="24"/>
        </w:rPr>
        <w:t>esterase</w:t>
      </w:r>
      <w:proofErr w:type="spellEnd"/>
      <w:r>
        <w:rPr>
          <w:sz w:val="24"/>
          <w:szCs w:val="24"/>
        </w:rPr>
        <w:t xml:space="preserve"> til den biologisk aktive </w:t>
      </w:r>
      <w:proofErr w:type="spellStart"/>
      <w:r>
        <w:rPr>
          <w:sz w:val="24"/>
          <w:szCs w:val="24"/>
        </w:rPr>
        <w:t>latanoprost</w:t>
      </w:r>
      <w:proofErr w:type="spellEnd"/>
      <w:r>
        <w:rPr>
          <w:sz w:val="24"/>
          <w:szCs w:val="24"/>
        </w:rPr>
        <w:t xml:space="preserve">-syre. </w:t>
      </w:r>
      <w:proofErr w:type="spellStart"/>
      <w:r>
        <w:rPr>
          <w:sz w:val="24"/>
          <w:szCs w:val="24"/>
        </w:rPr>
        <w:t>Prodruget</w:t>
      </w:r>
      <w:proofErr w:type="spellEnd"/>
      <w:r>
        <w:rPr>
          <w:sz w:val="24"/>
          <w:szCs w:val="24"/>
        </w:rPr>
        <w:t xml:space="preserve"> absorberes godt gennem </w:t>
      </w:r>
      <w:proofErr w:type="spellStart"/>
      <w:r>
        <w:rPr>
          <w:sz w:val="24"/>
          <w:szCs w:val="24"/>
        </w:rPr>
        <w:t>cornea</w:t>
      </w:r>
      <w:proofErr w:type="spellEnd"/>
      <w:r>
        <w:rPr>
          <w:sz w:val="24"/>
          <w:szCs w:val="24"/>
        </w:rPr>
        <w:t xml:space="preserve">, og alt lægemiddelstof, der passerer over i kammervandet, hydrolyseres ved passagen gennem </w:t>
      </w:r>
      <w:proofErr w:type="spellStart"/>
      <w:r>
        <w:rPr>
          <w:sz w:val="24"/>
          <w:szCs w:val="24"/>
        </w:rPr>
        <w:t>cornea</w:t>
      </w:r>
      <w:proofErr w:type="spellEnd"/>
      <w:r>
        <w:rPr>
          <w:sz w:val="24"/>
          <w:szCs w:val="24"/>
        </w:rPr>
        <w:t xml:space="preserve">. </w:t>
      </w:r>
    </w:p>
    <w:p w14:paraId="4FF14026" w14:textId="77777777" w:rsidR="004F5319" w:rsidRDefault="004F5319" w:rsidP="004F5319">
      <w:pPr>
        <w:suppressAutoHyphens/>
        <w:ind w:left="851"/>
        <w:rPr>
          <w:sz w:val="24"/>
          <w:szCs w:val="24"/>
        </w:rPr>
      </w:pPr>
    </w:p>
    <w:p w14:paraId="7536D4C8" w14:textId="77777777" w:rsidR="004F5319" w:rsidRDefault="004F5319" w:rsidP="004F5319">
      <w:pPr>
        <w:suppressAutoHyphens/>
        <w:ind w:left="851"/>
        <w:rPr>
          <w:i/>
          <w:iCs/>
          <w:sz w:val="24"/>
          <w:szCs w:val="24"/>
        </w:rPr>
      </w:pPr>
      <w:r>
        <w:rPr>
          <w:i/>
          <w:iCs/>
          <w:sz w:val="24"/>
          <w:szCs w:val="24"/>
        </w:rPr>
        <w:t>Fordeling</w:t>
      </w:r>
    </w:p>
    <w:p w14:paraId="538DFAD6" w14:textId="77777777" w:rsidR="004F5319" w:rsidRDefault="004F5319" w:rsidP="004F5319">
      <w:pPr>
        <w:suppressAutoHyphens/>
        <w:ind w:left="851"/>
        <w:rPr>
          <w:sz w:val="24"/>
          <w:szCs w:val="24"/>
        </w:rPr>
      </w:pPr>
      <w:r>
        <w:rPr>
          <w:sz w:val="24"/>
          <w:szCs w:val="24"/>
        </w:rPr>
        <w:lastRenderedPageBreak/>
        <w:t xml:space="preserve">Studier med </w:t>
      </w:r>
      <w:proofErr w:type="spellStart"/>
      <w:r>
        <w:rPr>
          <w:sz w:val="24"/>
          <w:szCs w:val="24"/>
        </w:rPr>
        <w:t>topikal</w:t>
      </w:r>
      <w:proofErr w:type="spellEnd"/>
      <w:r>
        <w:rPr>
          <w:sz w:val="24"/>
          <w:szCs w:val="24"/>
        </w:rPr>
        <w:t xml:space="preserve"> administration af </w:t>
      </w:r>
      <w:proofErr w:type="spellStart"/>
      <w:r>
        <w:rPr>
          <w:sz w:val="24"/>
          <w:szCs w:val="24"/>
        </w:rPr>
        <w:t>latanoprost</w:t>
      </w:r>
      <w:proofErr w:type="spellEnd"/>
      <w:r>
        <w:rPr>
          <w:sz w:val="24"/>
          <w:szCs w:val="24"/>
        </w:rPr>
        <w:t xml:space="preserve"> hos mennesker tyder på, at den maksimale koncentration i kammervandet, ca. 15</w:t>
      </w:r>
      <w:r>
        <w:rPr>
          <w:sz w:val="24"/>
          <w:szCs w:val="24"/>
        </w:rPr>
        <w:noBreakHyphen/>
        <w:t>30 </w:t>
      </w:r>
      <w:proofErr w:type="spellStart"/>
      <w:r>
        <w:rPr>
          <w:sz w:val="24"/>
          <w:szCs w:val="24"/>
        </w:rPr>
        <w:t>ng</w:t>
      </w:r>
      <w:proofErr w:type="spellEnd"/>
      <w:r>
        <w:rPr>
          <w:sz w:val="24"/>
          <w:szCs w:val="24"/>
        </w:rPr>
        <w:t xml:space="preserve">/ml, nås efter ca. 2 timer. Efter </w:t>
      </w:r>
      <w:proofErr w:type="spellStart"/>
      <w:r>
        <w:rPr>
          <w:sz w:val="24"/>
          <w:szCs w:val="24"/>
        </w:rPr>
        <w:t>topikal</w:t>
      </w:r>
      <w:proofErr w:type="spellEnd"/>
      <w:r>
        <w:rPr>
          <w:sz w:val="24"/>
          <w:szCs w:val="24"/>
        </w:rPr>
        <w:t xml:space="preserve"> applikation hos aber fordeles </w:t>
      </w:r>
      <w:proofErr w:type="spellStart"/>
      <w:r>
        <w:rPr>
          <w:sz w:val="24"/>
          <w:szCs w:val="24"/>
        </w:rPr>
        <w:t>latanoprost</w:t>
      </w:r>
      <w:proofErr w:type="spellEnd"/>
      <w:r>
        <w:rPr>
          <w:sz w:val="24"/>
          <w:szCs w:val="24"/>
        </w:rPr>
        <w:t xml:space="preserve"> primært i forreste kammer, bindehinder og øjenlåg.</w:t>
      </w:r>
    </w:p>
    <w:p w14:paraId="16B55690" w14:textId="77777777" w:rsidR="004F5319" w:rsidRDefault="004F5319" w:rsidP="004F5319">
      <w:pPr>
        <w:suppressAutoHyphens/>
        <w:ind w:left="851"/>
        <w:rPr>
          <w:sz w:val="24"/>
          <w:szCs w:val="24"/>
        </w:rPr>
      </w:pPr>
      <w:proofErr w:type="spellStart"/>
      <w:r>
        <w:rPr>
          <w:sz w:val="24"/>
          <w:szCs w:val="24"/>
        </w:rPr>
        <w:t>Latanoprost</w:t>
      </w:r>
      <w:proofErr w:type="spellEnd"/>
      <w:r>
        <w:rPr>
          <w:sz w:val="24"/>
          <w:szCs w:val="24"/>
        </w:rPr>
        <w:t xml:space="preserve">-syren har en plasma </w:t>
      </w:r>
      <w:proofErr w:type="spellStart"/>
      <w:r>
        <w:rPr>
          <w:i/>
          <w:sz w:val="24"/>
          <w:szCs w:val="24"/>
        </w:rPr>
        <w:t>clearance</w:t>
      </w:r>
      <w:proofErr w:type="spellEnd"/>
      <w:r>
        <w:rPr>
          <w:i/>
          <w:sz w:val="24"/>
          <w:szCs w:val="24"/>
        </w:rPr>
        <w:t xml:space="preserve"> </w:t>
      </w:r>
      <w:r>
        <w:rPr>
          <w:sz w:val="24"/>
          <w:szCs w:val="24"/>
        </w:rPr>
        <w:t xml:space="preserve">på 0,4 l/time/kg og et lille fordelingsvolumen, 0,16 l/kg, hvilket resulterer i en kort plasmahalveringstid på 17 minutter. Efter </w:t>
      </w:r>
      <w:proofErr w:type="spellStart"/>
      <w:r>
        <w:rPr>
          <w:sz w:val="24"/>
          <w:szCs w:val="24"/>
        </w:rPr>
        <w:t>topikal</w:t>
      </w:r>
      <w:proofErr w:type="spellEnd"/>
      <w:r>
        <w:rPr>
          <w:sz w:val="24"/>
          <w:szCs w:val="24"/>
        </w:rPr>
        <w:t xml:space="preserve"> </w:t>
      </w:r>
      <w:proofErr w:type="spellStart"/>
      <w:r>
        <w:rPr>
          <w:sz w:val="24"/>
          <w:szCs w:val="24"/>
        </w:rPr>
        <w:t>okulær</w:t>
      </w:r>
      <w:proofErr w:type="spellEnd"/>
      <w:r>
        <w:rPr>
          <w:sz w:val="24"/>
          <w:szCs w:val="24"/>
        </w:rPr>
        <w:t xml:space="preserve"> administration er den systemiske biotilgængelighed af </w:t>
      </w:r>
      <w:proofErr w:type="spellStart"/>
      <w:r>
        <w:rPr>
          <w:sz w:val="24"/>
          <w:szCs w:val="24"/>
        </w:rPr>
        <w:t>latanoprost</w:t>
      </w:r>
      <w:proofErr w:type="spellEnd"/>
      <w:r>
        <w:rPr>
          <w:sz w:val="24"/>
          <w:szCs w:val="24"/>
        </w:rPr>
        <w:t xml:space="preserve">-syren 45 %. </w:t>
      </w:r>
      <w:proofErr w:type="spellStart"/>
      <w:r>
        <w:rPr>
          <w:sz w:val="24"/>
          <w:szCs w:val="24"/>
        </w:rPr>
        <w:t>Latanoprost</w:t>
      </w:r>
      <w:proofErr w:type="spellEnd"/>
      <w:r>
        <w:rPr>
          <w:sz w:val="24"/>
          <w:szCs w:val="24"/>
        </w:rPr>
        <w:t>-syren har en plasmaproteinbinding på 87 %.</w:t>
      </w:r>
    </w:p>
    <w:p w14:paraId="45C6966C" w14:textId="77777777" w:rsidR="004F5319" w:rsidRDefault="004F5319" w:rsidP="004F5319">
      <w:pPr>
        <w:suppressAutoHyphens/>
        <w:ind w:left="851"/>
        <w:rPr>
          <w:sz w:val="24"/>
          <w:szCs w:val="24"/>
        </w:rPr>
      </w:pPr>
    </w:p>
    <w:p w14:paraId="6E858B57" w14:textId="77777777" w:rsidR="004F5319" w:rsidRDefault="004F5319" w:rsidP="004F5319">
      <w:pPr>
        <w:suppressAutoHyphens/>
        <w:ind w:left="851"/>
        <w:rPr>
          <w:i/>
          <w:iCs/>
          <w:sz w:val="24"/>
          <w:szCs w:val="24"/>
        </w:rPr>
      </w:pPr>
      <w:r>
        <w:rPr>
          <w:i/>
          <w:iCs/>
          <w:sz w:val="24"/>
          <w:szCs w:val="24"/>
        </w:rPr>
        <w:t>Biotransformation og elimination</w:t>
      </w:r>
    </w:p>
    <w:p w14:paraId="143F8E35" w14:textId="77777777" w:rsidR="004F5319" w:rsidRDefault="004F5319" w:rsidP="004F5319">
      <w:pPr>
        <w:suppressAutoHyphens/>
        <w:ind w:left="851"/>
        <w:rPr>
          <w:sz w:val="24"/>
          <w:szCs w:val="24"/>
        </w:rPr>
      </w:pPr>
      <w:r>
        <w:rPr>
          <w:sz w:val="24"/>
          <w:szCs w:val="24"/>
        </w:rPr>
        <w:t xml:space="preserve">Der er stort set ingen metabolisme af </w:t>
      </w:r>
      <w:proofErr w:type="spellStart"/>
      <w:r>
        <w:rPr>
          <w:sz w:val="24"/>
          <w:szCs w:val="24"/>
        </w:rPr>
        <w:t>latanoprost</w:t>
      </w:r>
      <w:proofErr w:type="spellEnd"/>
      <w:r>
        <w:rPr>
          <w:sz w:val="24"/>
          <w:szCs w:val="24"/>
        </w:rPr>
        <w:t>-syren i øjet. Hovedmetabolismen foregår i leveren. I dyrestudier udviser hovedmetabolitterne, 1,2</w:t>
      </w:r>
      <w:r>
        <w:rPr>
          <w:sz w:val="24"/>
          <w:szCs w:val="24"/>
        </w:rPr>
        <w:noBreakHyphen/>
        <w:t>dinor og 1,2,3,4</w:t>
      </w:r>
      <w:r>
        <w:rPr>
          <w:sz w:val="24"/>
          <w:szCs w:val="24"/>
        </w:rPr>
        <w:noBreakHyphen/>
        <w:t>tetranor metabolitterne, ingen eller kun svag biologisk aktivitet, og metabolitterne udskilles primært via urinen.</w:t>
      </w:r>
    </w:p>
    <w:p w14:paraId="653F35A2" w14:textId="77777777" w:rsidR="004F5319" w:rsidRDefault="004F5319" w:rsidP="004F5319">
      <w:pPr>
        <w:suppressAutoHyphens/>
        <w:ind w:left="851"/>
        <w:rPr>
          <w:sz w:val="24"/>
          <w:szCs w:val="24"/>
        </w:rPr>
      </w:pPr>
    </w:p>
    <w:p w14:paraId="44F97266" w14:textId="77777777" w:rsidR="004F5319" w:rsidRDefault="004F5319" w:rsidP="004F5319">
      <w:pPr>
        <w:suppressAutoHyphens/>
        <w:ind w:left="851"/>
        <w:rPr>
          <w:sz w:val="24"/>
          <w:szCs w:val="24"/>
          <w:u w:val="single"/>
        </w:rPr>
      </w:pPr>
      <w:proofErr w:type="spellStart"/>
      <w:r>
        <w:rPr>
          <w:sz w:val="24"/>
          <w:szCs w:val="24"/>
          <w:u w:val="single"/>
        </w:rPr>
        <w:t>Timolol</w:t>
      </w:r>
      <w:proofErr w:type="spellEnd"/>
    </w:p>
    <w:p w14:paraId="30A69822" w14:textId="77777777" w:rsidR="004F5319" w:rsidRDefault="004F5319" w:rsidP="004F5319">
      <w:pPr>
        <w:suppressAutoHyphens/>
        <w:ind w:left="851"/>
        <w:rPr>
          <w:sz w:val="24"/>
          <w:szCs w:val="24"/>
          <w:u w:val="single"/>
        </w:rPr>
      </w:pPr>
      <w:r>
        <w:rPr>
          <w:i/>
          <w:iCs/>
          <w:sz w:val="24"/>
          <w:szCs w:val="24"/>
        </w:rPr>
        <w:t>Absorption og fordeling</w:t>
      </w:r>
    </w:p>
    <w:p w14:paraId="02272B78" w14:textId="77777777" w:rsidR="004F5319" w:rsidRDefault="004F5319" w:rsidP="004F5319">
      <w:pPr>
        <w:suppressAutoHyphens/>
        <w:ind w:left="851"/>
        <w:rPr>
          <w:sz w:val="24"/>
          <w:szCs w:val="24"/>
        </w:rPr>
      </w:pPr>
      <w:r>
        <w:rPr>
          <w:sz w:val="24"/>
          <w:szCs w:val="24"/>
        </w:rPr>
        <w:t xml:space="preserve">Den maksimale </w:t>
      </w:r>
      <w:proofErr w:type="spellStart"/>
      <w:r>
        <w:rPr>
          <w:sz w:val="24"/>
          <w:szCs w:val="24"/>
        </w:rPr>
        <w:t>timolol</w:t>
      </w:r>
      <w:proofErr w:type="spellEnd"/>
      <w:r>
        <w:rPr>
          <w:sz w:val="24"/>
          <w:szCs w:val="24"/>
        </w:rPr>
        <w:t xml:space="preserve"> koncentration i kammervandet nås ca. 1 time efter </w:t>
      </w:r>
      <w:proofErr w:type="spellStart"/>
      <w:r>
        <w:rPr>
          <w:sz w:val="24"/>
          <w:szCs w:val="24"/>
        </w:rPr>
        <w:t>topikal</w:t>
      </w:r>
      <w:proofErr w:type="spellEnd"/>
      <w:r>
        <w:rPr>
          <w:sz w:val="24"/>
          <w:szCs w:val="24"/>
        </w:rPr>
        <w:t xml:space="preserve"> administration af øjendråber. En del af dosis absorberes systemisk, og efter </w:t>
      </w:r>
      <w:proofErr w:type="spellStart"/>
      <w:r>
        <w:rPr>
          <w:sz w:val="24"/>
          <w:szCs w:val="24"/>
        </w:rPr>
        <w:t>topikal</w:t>
      </w:r>
      <w:proofErr w:type="spellEnd"/>
      <w:r>
        <w:rPr>
          <w:sz w:val="24"/>
          <w:szCs w:val="24"/>
        </w:rPr>
        <w:t xml:space="preserve"> administration af en øjendråbe i hvert øje en gang daglig (300 mikrogram/dag) nås efter 10</w:t>
      </w:r>
      <w:r>
        <w:rPr>
          <w:sz w:val="24"/>
          <w:szCs w:val="24"/>
        </w:rPr>
        <w:noBreakHyphen/>
        <w:t xml:space="preserve">20 minutter </w:t>
      </w:r>
      <w:proofErr w:type="gramStart"/>
      <w:r>
        <w:rPr>
          <w:sz w:val="24"/>
          <w:szCs w:val="24"/>
        </w:rPr>
        <w:t>maksimum plasmakoncentrationen</w:t>
      </w:r>
      <w:proofErr w:type="gramEnd"/>
      <w:r>
        <w:rPr>
          <w:sz w:val="24"/>
          <w:szCs w:val="24"/>
        </w:rPr>
        <w:t>, 1 </w:t>
      </w:r>
      <w:proofErr w:type="spellStart"/>
      <w:r>
        <w:rPr>
          <w:sz w:val="24"/>
          <w:szCs w:val="24"/>
        </w:rPr>
        <w:t>ng</w:t>
      </w:r>
      <w:proofErr w:type="spellEnd"/>
      <w:r>
        <w:rPr>
          <w:sz w:val="24"/>
          <w:szCs w:val="24"/>
        </w:rPr>
        <w:t xml:space="preserve">/ml. </w:t>
      </w:r>
    </w:p>
    <w:p w14:paraId="33BB4946" w14:textId="77777777" w:rsidR="004F5319" w:rsidRDefault="004F5319" w:rsidP="004F5319">
      <w:pPr>
        <w:suppressAutoHyphens/>
        <w:ind w:left="851"/>
        <w:rPr>
          <w:sz w:val="24"/>
          <w:szCs w:val="24"/>
        </w:rPr>
      </w:pPr>
    </w:p>
    <w:p w14:paraId="32F6E27E" w14:textId="77777777" w:rsidR="004F5319" w:rsidRDefault="004F5319" w:rsidP="004F5319">
      <w:pPr>
        <w:suppressAutoHyphens/>
        <w:ind w:left="851"/>
        <w:rPr>
          <w:i/>
          <w:iCs/>
          <w:sz w:val="24"/>
          <w:szCs w:val="24"/>
        </w:rPr>
      </w:pPr>
      <w:r>
        <w:rPr>
          <w:i/>
          <w:iCs/>
          <w:sz w:val="24"/>
          <w:szCs w:val="24"/>
        </w:rPr>
        <w:t>Biotransformation</w:t>
      </w:r>
    </w:p>
    <w:p w14:paraId="445BC102" w14:textId="77777777" w:rsidR="004F5319" w:rsidRDefault="004F5319" w:rsidP="004F5319">
      <w:pPr>
        <w:suppressAutoHyphens/>
        <w:ind w:left="851"/>
        <w:rPr>
          <w:sz w:val="24"/>
          <w:szCs w:val="24"/>
        </w:rPr>
      </w:pPr>
      <w:r>
        <w:rPr>
          <w:sz w:val="24"/>
          <w:szCs w:val="24"/>
        </w:rPr>
        <w:t xml:space="preserve">Plasmahalveringstiden for </w:t>
      </w:r>
      <w:proofErr w:type="spellStart"/>
      <w:r>
        <w:rPr>
          <w:sz w:val="24"/>
          <w:szCs w:val="24"/>
        </w:rPr>
        <w:t>timolol</w:t>
      </w:r>
      <w:proofErr w:type="spellEnd"/>
      <w:r>
        <w:rPr>
          <w:sz w:val="24"/>
          <w:szCs w:val="24"/>
        </w:rPr>
        <w:t xml:space="preserve"> er ca. 6 timer. </w:t>
      </w:r>
      <w:proofErr w:type="spellStart"/>
      <w:r>
        <w:rPr>
          <w:sz w:val="24"/>
          <w:szCs w:val="24"/>
        </w:rPr>
        <w:t>Timolol</w:t>
      </w:r>
      <w:proofErr w:type="spellEnd"/>
      <w:r>
        <w:rPr>
          <w:sz w:val="24"/>
          <w:szCs w:val="24"/>
        </w:rPr>
        <w:t xml:space="preserve"> bliver i stor udstrækning </w:t>
      </w:r>
      <w:proofErr w:type="spellStart"/>
      <w:r>
        <w:rPr>
          <w:sz w:val="24"/>
          <w:szCs w:val="24"/>
        </w:rPr>
        <w:t>metaboliseret</w:t>
      </w:r>
      <w:proofErr w:type="spellEnd"/>
      <w:r>
        <w:rPr>
          <w:sz w:val="24"/>
          <w:szCs w:val="24"/>
        </w:rPr>
        <w:t xml:space="preserve"> i leveren. </w:t>
      </w:r>
    </w:p>
    <w:p w14:paraId="0F083D46" w14:textId="77777777" w:rsidR="004F5319" w:rsidRDefault="004F5319" w:rsidP="004F5319">
      <w:pPr>
        <w:suppressAutoHyphens/>
        <w:ind w:left="851"/>
        <w:rPr>
          <w:sz w:val="24"/>
          <w:szCs w:val="24"/>
        </w:rPr>
      </w:pPr>
    </w:p>
    <w:p w14:paraId="4A236E36" w14:textId="77777777" w:rsidR="004F5319" w:rsidRDefault="004F5319" w:rsidP="004F5319">
      <w:pPr>
        <w:suppressAutoHyphens/>
        <w:ind w:left="851"/>
        <w:rPr>
          <w:i/>
          <w:iCs/>
          <w:sz w:val="24"/>
          <w:szCs w:val="24"/>
        </w:rPr>
      </w:pPr>
      <w:r>
        <w:rPr>
          <w:i/>
          <w:iCs/>
          <w:sz w:val="24"/>
          <w:szCs w:val="24"/>
        </w:rPr>
        <w:t>Elimination</w:t>
      </w:r>
    </w:p>
    <w:p w14:paraId="4C47E7E8" w14:textId="77777777" w:rsidR="004F5319" w:rsidRDefault="004F5319" w:rsidP="004F5319">
      <w:pPr>
        <w:suppressAutoHyphens/>
        <w:ind w:left="851"/>
        <w:rPr>
          <w:sz w:val="24"/>
          <w:szCs w:val="24"/>
        </w:rPr>
      </w:pPr>
      <w:r>
        <w:rPr>
          <w:sz w:val="24"/>
          <w:szCs w:val="24"/>
        </w:rPr>
        <w:t xml:space="preserve">Metabolitterne udskilles via urinen sammen med noget </w:t>
      </w:r>
      <w:proofErr w:type="spellStart"/>
      <w:r>
        <w:rPr>
          <w:sz w:val="24"/>
          <w:szCs w:val="24"/>
        </w:rPr>
        <w:t>uomdannet</w:t>
      </w:r>
      <w:proofErr w:type="spellEnd"/>
      <w:r>
        <w:rPr>
          <w:sz w:val="24"/>
          <w:szCs w:val="24"/>
        </w:rPr>
        <w:t xml:space="preserve"> </w:t>
      </w:r>
      <w:proofErr w:type="spellStart"/>
      <w:r>
        <w:rPr>
          <w:sz w:val="24"/>
          <w:szCs w:val="24"/>
        </w:rPr>
        <w:t>timolol</w:t>
      </w:r>
      <w:proofErr w:type="spellEnd"/>
      <w:r>
        <w:rPr>
          <w:sz w:val="24"/>
          <w:szCs w:val="24"/>
        </w:rPr>
        <w:t>.</w:t>
      </w:r>
    </w:p>
    <w:p w14:paraId="7D988465" w14:textId="77777777" w:rsidR="004F5319" w:rsidRDefault="004F5319" w:rsidP="004F5319">
      <w:pPr>
        <w:suppressAutoHyphens/>
        <w:ind w:left="851"/>
        <w:rPr>
          <w:sz w:val="24"/>
          <w:szCs w:val="24"/>
        </w:rPr>
      </w:pPr>
    </w:p>
    <w:p w14:paraId="5F1C2414" w14:textId="77777777" w:rsidR="004F5319" w:rsidRDefault="004F5319" w:rsidP="004F5319">
      <w:pPr>
        <w:suppressAutoHyphens/>
        <w:ind w:left="851"/>
        <w:rPr>
          <w:sz w:val="24"/>
          <w:szCs w:val="24"/>
          <w:u w:val="single"/>
        </w:rPr>
      </w:pPr>
      <w:r>
        <w:rPr>
          <w:sz w:val="24"/>
          <w:szCs w:val="24"/>
          <w:u w:val="single"/>
        </w:rPr>
        <w:t xml:space="preserve">Det konserverede </w:t>
      </w:r>
      <w:proofErr w:type="spellStart"/>
      <w:r>
        <w:rPr>
          <w:sz w:val="24"/>
          <w:szCs w:val="24"/>
          <w:u w:val="single"/>
        </w:rPr>
        <w:t>latanoprost</w:t>
      </w:r>
      <w:proofErr w:type="spellEnd"/>
      <w:r>
        <w:rPr>
          <w:sz w:val="24"/>
          <w:szCs w:val="24"/>
          <w:u w:val="single"/>
        </w:rPr>
        <w:t>/</w:t>
      </w:r>
      <w:proofErr w:type="spellStart"/>
      <w:r>
        <w:rPr>
          <w:sz w:val="24"/>
          <w:szCs w:val="24"/>
          <w:u w:val="single"/>
        </w:rPr>
        <w:t>timolol</w:t>
      </w:r>
      <w:proofErr w:type="spellEnd"/>
      <w:r>
        <w:rPr>
          <w:sz w:val="24"/>
          <w:szCs w:val="24"/>
          <w:u w:val="single"/>
        </w:rPr>
        <w:t xml:space="preserve"> referenceprodukt </w:t>
      </w:r>
    </w:p>
    <w:p w14:paraId="55A10A2D" w14:textId="77777777" w:rsidR="004F5319" w:rsidRDefault="004F5319" w:rsidP="004F5319">
      <w:pPr>
        <w:tabs>
          <w:tab w:val="left" w:pos="851"/>
        </w:tabs>
        <w:ind w:left="851"/>
        <w:rPr>
          <w:sz w:val="24"/>
          <w:szCs w:val="24"/>
        </w:rPr>
      </w:pPr>
      <w:r>
        <w:rPr>
          <w:i/>
          <w:iCs/>
          <w:sz w:val="24"/>
          <w:szCs w:val="24"/>
        </w:rPr>
        <w:t xml:space="preserve">Farmakokinetik og </w:t>
      </w:r>
      <w:proofErr w:type="spellStart"/>
      <w:r>
        <w:rPr>
          <w:i/>
          <w:iCs/>
          <w:sz w:val="24"/>
          <w:szCs w:val="24"/>
        </w:rPr>
        <w:t>farmakodynamik</w:t>
      </w:r>
      <w:proofErr w:type="spellEnd"/>
    </w:p>
    <w:p w14:paraId="1E10444E" w14:textId="77777777" w:rsidR="004F5319" w:rsidRDefault="004F5319" w:rsidP="004F5319">
      <w:pPr>
        <w:tabs>
          <w:tab w:val="left" w:pos="851"/>
        </w:tabs>
        <w:ind w:left="851"/>
        <w:rPr>
          <w:sz w:val="24"/>
          <w:szCs w:val="24"/>
        </w:rPr>
      </w:pPr>
      <w:r>
        <w:rPr>
          <w:sz w:val="24"/>
          <w:szCs w:val="24"/>
        </w:rPr>
        <w:t xml:space="preserve">Der er ikke observeret </w:t>
      </w:r>
      <w:proofErr w:type="spellStart"/>
      <w:r>
        <w:rPr>
          <w:sz w:val="24"/>
          <w:szCs w:val="24"/>
        </w:rPr>
        <w:t>farmakokinetiske</w:t>
      </w:r>
      <w:proofErr w:type="spellEnd"/>
      <w:r>
        <w:rPr>
          <w:sz w:val="24"/>
          <w:szCs w:val="24"/>
        </w:rPr>
        <w:t xml:space="preserve"> interaktioner mellem </w:t>
      </w:r>
      <w:proofErr w:type="spellStart"/>
      <w:r>
        <w:rPr>
          <w:sz w:val="24"/>
          <w:szCs w:val="24"/>
        </w:rPr>
        <w:t>latanoprost</w:t>
      </w:r>
      <w:proofErr w:type="spellEnd"/>
      <w:r>
        <w:rPr>
          <w:sz w:val="24"/>
          <w:szCs w:val="24"/>
        </w:rPr>
        <w:t xml:space="preserve"> og </w:t>
      </w:r>
      <w:proofErr w:type="spellStart"/>
      <w:r>
        <w:rPr>
          <w:sz w:val="24"/>
          <w:szCs w:val="24"/>
        </w:rPr>
        <w:t>timolol</w:t>
      </w:r>
      <w:proofErr w:type="spellEnd"/>
      <w:r>
        <w:rPr>
          <w:sz w:val="24"/>
          <w:szCs w:val="24"/>
        </w:rPr>
        <w:t xml:space="preserve">, skønt der er en tendens til en fordobling i koncentrationen af </w:t>
      </w:r>
      <w:proofErr w:type="spellStart"/>
      <w:r>
        <w:rPr>
          <w:sz w:val="24"/>
          <w:szCs w:val="24"/>
        </w:rPr>
        <w:t>latanoprost</w:t>
      </w:r>
      <w:proofErr w:type="spellEnd"/>
      <w:r>
        <w:rPr>
          <w:sz w:val="24"/>
          <w:szCs w:val="24"/>
        </w:rPr>
        <w:t xml:space="preserve">-syren i kammervandet 1-4 timer efter administrering af det konserverede </w:t>
      </w:r>
      <w:proofErr w:type="spellStart"/>
      <w:r>
        <w:rPr>
          <w:sz w:val="24"/>
          <w:szCs w:val="24"/>
        </w:rPr>
        <w:t>latanoprost</w:t>
      </w:r>
      <w:proofErr w:type="spellEnd"/>
      <w:r>
        <w:rPr>
          <w:sz w:val="24"/>
          <w:szCs w:val="24"/>
        </w:rPr>
        <w:t>/</w:t>
      </w:r>
      <w:proofErr w:type="spellStart"/>
      <w:r>
        <w:rPr>
          <w:sz w:val="24"/>
          <w:szCs w:val="24"/>
        </w:rPr>
        <w:t>timolol</w:t>
      </w:r>
      <w:proofErr w:type="spellEnd"/>
      <w:r>
        <w:rPr>
          <w:sz w:val="24"/>
          <w:szCs w:val="24"/>
        </w:rPr>
        <w:t xml:space="preserve"> referenceprodukt sammenlignet med monoterapi.</w:t>
      </w:r>
    </w:p>
    <w:p w14:paraId="711923A6" w14:textId="77777777" w:rsidR="00A53E54" w:rsidRPr="00C84483" w:rsidRDefault="00A53E54" w:rsidP="00A53E54">
      <w:pPr>
        <w:tabs>
          <w:tab w:val="left" w:pos="851"/>
        </w:tabs>
        <w:ind w:left="851"/>
        <w:rPr>
          <w:sz w:val="24"/>
          <w:szCs w:val="24"/>
        </w:rPr>
      </w:pPr>
    </w:p>
    <w:p w14:paraId="6C7983CC" w14:textId="77777777" w:rsidR="00A53E54" w:rsidRPr="00C84483" w:rsidRDefault="00A53E54" w:rsidP="00A53E54">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07AD3BB0" w14:textId="0AF7B03E" w:rsidR="00A53E54" w:rsidRPr="0070501F" w:rsidRDefault="00A53E54" w:rsidP="00217BDE">
      <w:pPr>
        <w:numPr>
          <w:ilvl w:val="12"/>
          <w:numId w:val="0"/>
        </w:numPr>
        <w:ind w:left="851" w:right="11"/>
        <w:rPr>
          <w:sz w:val="24"/>
          <w:szCs w:val="24"/>
        </w:rPr>
      </w:pPr>
      <w:r w:rsidRPr="0070501F">
        <w:rPr>
          <w:sz w:val="24"/>
          <w:szCs w:val="24"/>
        </w:rPr>
        <w:t xml:space="preserve">Den </w:t>
      </w:r>
      <w:proofErr w:type="spellStart"/>
      <w:r w:rsidRPr="0070501F">
        <w:rPr>
          <w:sz w:val="24"/>
          <w:szCs w:val="24"/>
        </w:rPr>
        <w:t>okulære</w:t>
      </w:r>
      <w:proofErr w:type="spellEnd"/>
      <w:r w:rsidRPr="0070501F">
        <w:rPr>
          <w:sz w:val="24"/>
          <w:szCs w:val="24"/>
        </w:rPr>
        <w:t xml:space="preserve"> og systemiske sikkerhedsprofil for de enkelte stoffer er godt belyst. Der er ikke set nogle </w:t>
      </w:r>
      <w:proofErr w:type="spellStart"/>
      <w:r w:rsidRPr="0070501F">
        <w:rPr>
          <w:sz w:val="24"/>
          <w:szCs w:val="24"/>
        </w:rPr>
        <w:t>okulære</w:t>
      </w:r>
      <w:proofErr w:type="spellEnd"/>
      <w:r w:rsidRPr="0070501F">
        <w:rPr>
          <w:sz w:val="24"/>
          <w:szCs w:val="24"/>
        </w:rPr>
        <w:t xml:space="preserve"> eller systemiske bivirkninger hos kaniner behandlet </w:t>
      </w:r>
      <w:proofErr w:type="spellStart"/>
      <w:r w:rsidRPr="0070501F">
        <w:rPr>
          <w:sz w:val="24"/>
          <w:szCs w:val="24"/>
        </w:rPr>
        <w:t>topikalt</w:t>
      </w:r>
      <w:proofErr w:type="spellEnd"/>
      <w:r w:rsidRPr="0070501F">
        <w:rPr>
          <w:sz w:val="24"/>
          <w:szCs w:val="24"/>
        </w:rPr>
        <w:t xml:space="preserve"> med den faste kombination eller med samtidig administrering af </w:t>
      </w:r>
      <w:proofErr w:type="spellStart"/>
      <w:r w:rsidRPr="0070501F">
        <w:rPr>
          <w:sz w:val="24"/>
          <w:szCs w:val="24"/>
        </w:rPr>
        <w:t>latanoprost</w:t>
      </w:r>
      <w:proofErr w:type="spellEnd"/>
      <w:r w:rsidRPr="0070501F">
        <w:rPr>
          <w:sz w:val="24"/>
          <w:szCs w:val="24"/>
        </w:rPr>
        <w:t xml:space="preserve"> og </w:t>
      </w:r>
      <w:proofErr w:type="spellStart"/>
      <w:r w:rsidRPr="0070501F">
        <w:rPr>
          <w:sz w:val="24"/>
          <w:szCs w:val="24"/>
        </w:rPr>
        <w:t>timolol</w:t>
      </w:r>
      <w:proofErr w:type="spellEnd"/>
      <w:r w:rsidRPr="0070501F">
        <w:rPr>
          <w:sz w:val="24"/>
          <w:szCs w:val="24"/>
        </w:rPr>
        <w:t xml:space="preserve"> øjendråber. Farmakologiske, gentoksiske og </w:t>
      </w:r>
      <w:proofErr w:type="spellStart"/>
      <w:r w:rsidRPr="0070501F">
        <w:rPr>
          <w:sz w:val="24"/>
          <w:szCs w:val="24"/>
        </w:rPr>
        <w:t>carcinogene</w:t>
      </w:r>
      <w:proofErr w:type="spellEnd"/>
      <w:r w:rsidRPr="0070501F">
        <w:rPr>
          <w:sz w:val="24"/>
          <w:szCs w:val="24"/>
        </w:rPr>
        <w:t xml:space="preserve"> sikkerhedsstudier på hvert enkelt stof indikerede ingen speciel risiko for mennesker. </w:t>
      </w:r>
      <w:proofErr w:type="spellStart"/>
      <w:r w:rsidRPr="0070501F">
        <w:rPr>
          <w:sz w:val="24"/>
          <w:szCs w:val="24"/>
        </w:rPr>
        <w:t>Latanoprost</w:t>
      </w:r>
      <w:proofErr w:type="spellEnd"/>
      <w:r w:rsidRPr="0070501F">
        <w:rPr>
          <w:sz w:val="24"/>
          <w:szCs w:val="24"/>
        </w:rPr>
        <w:t xml:space="preserve"> påvirker ikke </w:t>
      </w:r>
      <w:proofErr w:type="spellStart"/>
      <w:r w:rsidRPr="0070501F">
        <w:rPr>
          <w:sz w:val="24"/>
          <w:szCs w:val="24"/>
        </w:rPr>
        <w:t>corneasårheling</w:t>
      </w:r>
      <w:proofErr w:type="spellEnd"/>
      <w:r w:rsidRPr="0070501F">
        <w:rPr>
          <w:sz w:val="24"/>
          <w:szCs w:val="24"/>
        </w:rPr>
        <w:t xml:space="preserve"> hos kaniner. </w:t>
      </w:r>
      <w:proofErr w:type="spellStart"/>
      <w:r w:rsidRPr="0070501F">
        <w:rPr>
          <w:sz w:val="24"/>
          <w:szCs w:val="24"/>
        </w:rPr>
        <w:t>Timolol</w:t>
      </w:r>
      <w:proofErr w:type="spellEnd"/>
      <w:r w:rsidRPr="0070501F">
        <w:rPr>
          <w:sz w:val="24"/>
          <w:szCs w:val="24"/>
        </w:rPr>
        <w:t xml:space="preserve"> hæmmer derimod processen i kanin- og abeøjne, når </w:t>
      </w:r>
      <w:proofErr w:type="spellStart"/>
      <w:r w:rsidRPr="0070501F">
        <w:rPr>
          <w:sz w:val="24"/>
          <w:szCs w:val="24"/>
        </w:rPr>
        <w:t>timolol</w:t>
      </w:r>
      <w:proofErr w:type="spellEnd"/>
      <w:r w:rsidRPr="0070501F">
        <w:rPr>
          <w:sz w:val="24"/>
          <w:szCs w:val="24"/>
        </w:rPr>
        <w:t xml:space="preserve"> administreres hyppigere end en gang daglig.</w:t>
      </w:r>
    </w:p>
    <w:p w14:paraId="33CA442B" w14:textId="77777777" w:rsidR="00A53E54" w:rsidRPr="0070501F" w:rsidRDefault="00A53E54" w:rsidP="00A53E54">
      <w:pPr>
        <w:numPr>
          <w:ilvl w:val="12"/>
          <w:numId w:val="0"/>
        </w:numPr>
        <w:ind w:left="851" w:right="11"/>
        <w:rPr>
          <w:sz w:val="24"/>
          <w:szCs w:val="24"/>
        </w:rPr>
      </w:pPr>
      <w:proofErr w:type="spellStart"/>
      <w:r w:rsidRPr="0070501F">
        <w:rPr>
          <w:sz w:val="24"/>
          <w:szCs w:val="24"/>
        </w:rPr>
        <w:t>Latanoprost</w:t>
      </w:r>
      <w:proofErr w:type="spellEnd"/>
      <w:r w:rsidRPr="0070501F">
        <w:rPr>
          <w:sz w:val="24"/>
          <w:szCs w:val="24"/>
        </w:rPr>
        <w:t xml:space="preserve"> påvirker ikke fertiliteten hos han- og hunrotter, og der er ikke set nogen </w:t>
      </w:r>
      <w:proofErr w:type="spellStart"/>
      <w:r w:rsidRPr="0070501F">
        <w:rPr>
          <w:sz w:val="24"/>
          <w:szCs w:val="24"/>
        </w:rPr>
        <w:t>teratogen</w:t>
      </w:r>
      <w:proofErr w:type="spellEnd"/>
      <w:r w:rsidRPr="0070501F">
        <w:rPr>
          <w:sz w:val="24"/>
          <w:szCs w:val="24"/>
        </w:rPr>
        <w:t xml:space="preserve"> effekt hos rotter og kaniner. Der blev ikke observeret embryotoksicitet hos rotter efter intravenøs indgift af op til 250 mikrogram/kg/dag. </w:t>
      </w:r>
      <w:proofErr w:type="spellStart"/>
      <w:r w:rsidRPr="0070501F">
        <w:rPr>
          <w:sz w:val="24"/>
          <w:szCs w:val="24"/>
        </w:rPr>
        <w:t>Latanoprost</w:t>
      </w:r>
      <w:proofErr w:type="spellEnd"/>
      <w:r w:rsidRPr="0070501F">
        <w:rPr>
          <w:sz w:val="24"/>
          <w:szCs w:val="24"/>
        </w:rPr>
        <w:t xml:space="preserve"> forårsagede imidlertid </w:t>
      </w:r>
      <w:proofErr w:type="spellStart"/>
      <w:r w:rsidRPr="0070501F">
        <w:rPr>
          <w:sz w:val="24"/>
          <w:szCs w:val="24"/>
        </w:rPr>
        <w:t>embryoføtal</w:t>
      </w:r>
      <w:proofErr w:type="spellEnd"/>
      <w:r w:rsidRPr="0070501F">
        <w:rPr>
          <w:sz w:val="24"/>
          <w:szCs w:val="24"/>
        </w:rPr>
        <w:t xml:space="preserve"> toksicitet i form af en øget hyppighed af sen resorption og abort samt en nedsat fostervægt hos kaniner efter intravenøs indgift af 5 mikrogram/kg/dag (ca. 100 gange den kliniske dosis) og højere. </w:t>
      </w:r>
      <w:proofErr w:type="spellStart"/>
      <w:r w:rsidRPr="0070501F">
        <w:rPr>
          <w:sz w:val="24"/>
          <w:szCs w:val="24"/>
        </w:rPr>
        <w:t>Timolol</w:t>
      </w:r>
      <w:proofErr w:type="spellEnd"/>
      <w:r w:rsidRPr="0070501F">
        <w:rPr>
          <w:sz w:val="24"/>
          <w:szCs w:val="24"/>
        </w:rPr>
        <w:t xml:space="preserve"> påvirker ikke fertiliteten hos han- og hunrotter, og der er ikke set nogen </w:t>
      </w:r>
      <w:proofErr w:type="spellStart"/>
      <w:r w:rsidRPr="0070501F">
        <w:rPr>
          <w:sz w:val="24"/>
          <w:szCs w:val="24"/>
        </w:rPr>
        <w:t>teratogen</w:t>
      </w:r>
      <w:proofErr w:type="spellEnd"/>
      <w:r w:rsidRPr="0070501F">
        <w:rPr>
          <w:sz w:val="24"/>
          <w:szCs w:val="24"/>
        </w:rPr>
        <w:t xml:space="preserve"> effekt hos mus, rotter og kaniner.</w:t>
      </w:r>
    </w:p>
    <w:p w14:paraId="71A5E2AF" w14:textId="77777777" w:rsidR="00A53E54" w:rsidRPr="0070501F" w:rsidRDefault="00A53E54" w:rsidP="00A53E54">
      <w:pPr>
        <w:numPr>
          <w:ilvl w:val="12"/>
          <w:numId w:val="0"/>
        </w:numPr>
        <w:ind w:left="851" w:right="11"/>
        <w:rPr>
          <w:sz w:val="24"/>
          <w:szCs w:val="24"/>
        </w:rPr>
      </w:pPr>
    </w:p>
    <w:p w14:paraId="03F65534" w14:textId="77777777" w:rsidR="00A53E54" w:rsidRPr="0070501F" w:rsidRDefault="00A53E54" w:rsidP="00A53E54">
      <w:pPr>
        <w:numPr>
          <w:ilvl w:val="12"/>
          <w:numId w:val="0"/>
        </w:numPr>
        <w:ind w:left="851" w:right="11"/>
        <w:rPr>
          <w:i/>
          <w:sz w:val="24"/>
          <w:szCs w:val="24"/>
        </w:rPr>
      </w:pPr>
      <w:proofErr w:type="spellStart"/>
      <w:r w:rsidRPr="0070501F">
        <w:rPr>
          <w:i/>
          <w:sz w:val="24"/>
          <w:szCs w:val="24"/>
        </w:rPr>
        <w:t>Okulær</w:t>
      </w:r>
      <w:proofErr w:type="spellEnd"/>
      <w:r w:rsidRPr="0070501F">
        <w:rPr>
          <w:i/>
          <w:sz w:val="24"/>
          <w:szCs w:val="24"/>
        </w:rPr>
        <w:t xml:space="preserve"> toksicitet</w:t>
      </w:r>
    </w:p>
    <w:p w14:paraId="1C2F68A9" w14:textId="77777777" w:rsidR="00A53E54" w:rsidRDefault="00A53E54" w:rsidP="00A53E54">
      <w:pPr>
        <w:tabs>
          <w:tab w:val="left" w:pos="851"/>
        </w:tabs>
        <w:ind w:left="851"/>
        <w:rPr>
          <w:sz w:val="24"/>
          <w:szCs w:val="24"/>
        </w:rPr>
      </w:pPr>
      <w:proofErr w:type="spellStart"/>
      <w:r w:rsidRPr="0070501F">
        <w:rPr>
          <w:sz w:val="24"/>
          <w:szCs w:val="24"/>
        </w:rPr>
        <w:t>Okulær</w:t>
      </w:r>
      <w:proofErr w:type="spellEnd"/>
      <w:r w:rsidRPr="0070501F">
        <w:rPr>
          <w:sz w:val="24"/>
          <w:szCs w:val="24"/>
        </w:rPr>
        <w:t xml:space="preserve"> administration af </w:t>
      </w:r>
      <w:proofErr w:type="spellStart"/>
      <w:r w:rsidR="00B43A50">
        <w:rPr>
          <w:sz w:val="24"/>
          <w:szCs w:val="24"/>
        </w:rPr>
        <w:t>Fixapost</w:t>
      </w:r>
      <w:proofErr w:type="spellEnd"/>
      <w:r w:rsidRPr="0070501F">
        <w:rPr>
          <w:sz w:val="24"/>
          <w:szCs w:val="24"/>
        </w:rPr>
        <w:t xml:space="preserve"> øjendråber til dyr to gange daglig i 28 dage viste ingen lokal eller systemisk toksisk virkning</w:t>
      </w:r>
      <w:r>
        <w:rPr>
          <w:sz w:val="24"/>
          <w:szCs w:val="24"/>
        </w:rPr>
        <w:t>.</w:t>
      </w:r>
    </w:p>
    <w:p w14:paraId="61CEDAC8" w14:textId="77777777" w:rsidR="00A53E54" w:rsidRPr="00C84483" w:rsidRDefault="00A53E54" w:rsidP="00A53E54">
      <w:pPr>
        <w:tabs>
          <w:tab w:val="left" w:pos="851"/>
        </w:tabs>
        <w:ind w:left="851"/>
        <w:rPr>
          <w:sz w:val="24"/>
          <w:szCs w:val="24"/>
        </w:rPr>
      </w:pPr>
    </w:p>
    <w:p w14:paraId="57AC1E1F" w14:textId="77777777" w:rsidR="00A53E54" w:rsidRPr="00C84483" w:rsidRDefault="00A53E54" w:rsidP="00A53E54">
      <w:pPr>
        <w:tabs>
          <w:tab w:val="left" w:pos="851"/>
        </w:tabs>
        <w:ind w:left="851"/>
        <w:rPr>
          <w:sz w:val="24"/>
          <w:szCs w:val="24"/>
        </w:rPr>
      </w:pPr>
    </w:p>
    <w:p w14:paraId="010C6195" w14:textId="77777777" w:rsidR="00A53E54" w:rsidRPr="00C84483" w:rsidRDefault="00A53E54" w:rsidP="00A53E54">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3084E32" w14:textId="77777777" w:rsidR="00A53E54" w:rsidRPr="00BA09F1" w:rsidRDefault="00A53E54" w:rsidP="00A53E54">
      <w:pPr>
        <w:tabs>
          <w:tab w:val="left" w:pos="851"/>
        </w:tabs>
        <w:ind w:left="851"/>
        <w:rPr>
          <w:sz w:val="24"/>
          <w:szCs w:val="24"/>
        </w:rPr>
      </w:pPr>
    </w:p>
    <w:p w14:paraId="00ACAF6F" w14:textId="77777777" w:rsidR="00A53E54" w:rsidRPr="00C84483" w:rsidRDefault="00A53E54" w:rsidP="00A53E54">
      <w:pPr>
        <w:tabs>
          <w:tab w:val="left" w:pos="851"/>
        </w:tabs>
        <w:ind w:left="851" w:hanging="851"/>
        <w:rPr>
          <w:b/>
          <w:sz w:val="24"/>
          <w:szCs w:val="24"/>
        </w:rPr>
      </w:pPr>
      <w:r w:rsidRPr="00C84483">
        <w:rPr>
          <w:b/>
          <w:sz w:val="24"/>
          <w:szCs w:val="24"/>
        </w:rPr>
        <w:t>6.1</w:t>
      </w:r>
      <w:r w:rsidRPr="00C84483">
        <w:rPr>
          <w:b/>
          <w:sz w:val="24"/>
          <w:szCs w:val="24"/>
        </w:rPr>
        <w:tab/>
        <w:t>Hjælpestoffer</w:t>
      </w:r>
    </w:p>
    <w:p w14:paraId="0D22D9BE" w14:textId="410FEAF5" w:rsidR="00217BDE" w:rsidDel="000A444B" w:rsidRDefault="000A444B" w:rsidP="00A53E54">
      <w:pPr>
        <w:ind w:left="851"/>
        <w:rPr>
          <w:del w:id="10" w:author="Lise Rudbæk Christensen" w:date="2025-05-02T11:14:00Z"/>
          <w:sz w:val="24"/>
          <w:szCs w:val="24"/>
        </w:rPr>
      </w:pPr>
      <w:ins w:id="11" w:author="Lise Rudbæk Christensen" w:date="2025-05-02T11:14:00Z">
        <w:r w:rsidRPr="000A444B">
          <w:rPr>
            <w:sz w:val="24"/>
            <w:szCs w:val="24"/>
          </w:rPr>
          <w:t xml:space="preserve">Ricinusolie, </w:t>
        </w:r>
        <w:proofErr w:type="spellStart"/>
        <w:r w:rsidRPr="000A444B">
          <w:rPr>
            <w:sz w:val="24"/>
            <w:szCs w:val="24"/>
          </w:rPr>
          <w:t>polyoxyleret</w:t>
        </w:r>
        <w:proofErr w:type="spellEnd"/>
        <w:r w:rsidRPr="000A444B">
          <w:rPr>
            <w:sz w:val="24"/>
            <w:szCs w:val="24"/>
          </w:rPr>
          <w:t xml:space="preserve">, </w:t>
        </w:r>
        <w:proofErr w:type="spellStart"/>
        <w:r w:rsidRPr="000A444B">
          <w:rPr>
            <w:sz w:val="24"/>
            <w:szCs w:val="24"/>
          </w:rPr>
          <w:t>hydrogeneret</w:t>
        </w:r>
        <w:proofErr w:type="spellEnd"/>
        <w:r w:rsidRPr="000A444B" w:rsidDel="000A444B">
          <w:rPr>
            <w:sz w:val="24"/>
            <w:szCs w:val="24"/>
          </w:rPr>
          <w:t xml:space="preserve"> </w:t>
        </w:r>
      </w:ins>
      <w:del w:id="12" w:author="Lise Rudbæk Christensen" w:date="2025-05-02T11:14:00Z">
        <w:r w:rsidR="00217BDE" w:rsidDel="000A444B">
          <w:rPr>
            <w:sz w:val="24"/>
            <w:szCs w:val="24"/>
          </w:rPr>
          <w:delText>M</w:delText>
        </w:r>
        <w:r w:rsidR="00217BDE" w:rsidRPr="00217BDE" w:rsidDel="000A444B">
          <w:rPr>
            <w:sz w:val="24"/>
            <w:szCs w:val="24"/>
          </w:rPr>
          <w:delText>acrogolglycerol hydroxystearat (polyoxyleret hydrogeneret ricinusolie).</w:delText>
        </w:r>
      </w:del>
    </w:p>
    <w:p w14:paraId="629090CB" w14:textId="3D2D47A8" w:rsidR="00A53E54" w:rsidRPr="00974B5D" w:rsidRDefault="00A53E54" w:rsidP="00A53E54">
      <w:pPr>
        <w:ind w:left="851"/>
        <w:rPr>
          <w:sz w:val="24"/>
          <w:szCs w:val="24"/>
        </w:rPr>
      </w:pPr>
      <w:r w:rsidRPr="00974B5D">
        <w:rPr>
          <w:sz w:val="24"/>
          <w:szCs w:val="24"/>
        </w:rPr>
        <w:t>Sorbitol</w:t>
      </w:r>
    </w:p>
    <w:p w14:paraId="5F0FB25B" w14:textId="77777777" w:rsidR="00A53E54" w:rsidRPr="00974B5D" w:rsidRDefault="00A53E54" w:rsidP="00A53E54">
      <w:pPr>
        <w:ind w:left="851"/>
        <w:rPr>
          <w:sz w:val="24"/>
          <w:szCs w:val="24"/>
        </w:rPr>
      </w:pPr>
      <w:proofErr w:type="spellStart"/>
      <w:r w:rsidRPr="00974B5D">
        <w:rPr>
          <w:sz w:val="24"/>
          <w:szCs w:val="24"/>
        </w:rPr>
        <w:t>Macrogol</w:t>
      </w:r>
      <w:proofErr w:type="spellEnd"/>
    </w:p>
    <w:p w14:paraId="783A3B80" w14:textId="77777777" w:rsidR="00A53E54" w:rsidRPr="00974B5D" w:rsidRDefault="00A53E54" w:rsidP="00A53E54">
      <w:pPr>
        <w:ind w:left="851"/>
        <w:rPr>
          <w:sz w:val="24"/>
          <w:szCs w:val="24"/>
        </w:rPr>
      </w:pPr>
      <w:proofErr w:type="spellStart"/>
      <w:r w:rsidRPr="00974B5D">
        <w:rPr>
          <w:sz w:val="24"/>
          <w:szCs w:val="24"/>
        </w:rPr>
        <w:t>Carbomer</w:t>
      </w:r>
      <w:proofErr w:type="spellEnd"/>
    </w:p>
    <w:p w14:paraId="6D0993A9" w14:textId="77777777" w:rsidR="00A53E54" w:rsidRPr="00974B5D" w:rsidRDefault="00A53E54" w:rsidP="00A53E54">
      <w:pPr>
        <w:ind w:left="851"/>
        <w:rPr>
          <w:sz w:val="24"/>
          <w:szCs w:val="24"/>
        </w:rPr>
      </w:pPr>
      <w:proofErr w:type="spellStart"/>
      <w:r w:rsidRPr="00974B5D">
        <w:rPr>
          <w:sz w:val="24"/>
          <w:szCs w:val="24"/>
        </w:rPr>
        <w:t>Dinatriumedetat</w:t>
      </w:r>
      <w:proofErr w:type="spellEnd"/>
    </w:p>
    <w:p w14:paraId="2372A578" w14:textId="77777777" w:rsidR="00A53E54" w:rsidRPr="00974B5D" w:rsidRDefault="00A53E54" w:rsidP="00A53E54">
      <w:pPr>
        <w:ind w:left="851"/>
        <w:rPr>
          <w:sz w:val="24"/>
          <w:szCs w:val="24"/>
        </w:rPr>
      </w:pPr>
      <w:r w:rsidRPr="00974B5D">
        <w:rPr>
          <w:sz w:val="24"/>
          <w:szCs w:val="24"/>
        </w:rPr>
        <w:t>Natriumhydroxid (til pH-justering)</w:t>
      </w:r>
    </w:p>
    <w:p w14:paraId="0042B5CE" w14:textId="2C6BA855" w:rsidR="00A53E54" w:rsidRPr="00C84483" w:rsidRDefault="00A53E54" w:rsidP="00A53E54">
      <w:pPr>
        <w:ind w:left="851"/>
        <w:rPr>
          <w:sz w:val="24"/>
          <w:szCs w:val="24"/>
        </w:rPr>
      </w:pPr>
      <w:r w:rsidRPr="00974B5D">
        <w:rPr>
          <w:sz w:val="24"/>
          <w:szCs w:val="24"/>
        </w:rPr>
        <w:t>Vand</w:t>
      </w:r>
      <w:ins w:id="13" w:author="Lise Rudbæk Christensen" w:date="2025-05-02T11:15:00Z">
        <w:r w:rsidR="000A444B">
          <w:rPr>
            <w:sz w:val="24"/>
            <w:szCs w:val="24"/>
          </w:rPr>
          <w:t xml:space="preserve"> til injektionsvæsker</w:t>
        </w:r>
      </w:ins>
    </w:p>
    <w:p w14:paraId="1A453EB6" w14:textId="77777777" w:rsidR="00A53E54" w:rsidRPr="00C84483" w:rsidRDefault="00A53E54" w:rsidP="00A53E54">
      <w:pPr>
        <w:tabs>
          <w:tab w:val="left" w:pos="851"/>
        </w:tabs>
        <w:ind w:left="851"/>
        <w:rPr>
          <w:sz w:val="24"/>
          <w:szCs w:val="24"/>
        </w:rPr>
      </w:pPr>
    </w:p>
    <w:p w14:paraId="6D83794C" w14:textId="77777777" w:rsidR="00A53E54" w:rsidRPr="00C84483" w:rsidRDefault="00A53E54" w:rsidP="00A53E54">
      <w:pPr>
        <w:tabs>
          <w:tab w:val="left" w:pos="851"/>
        </w:tabs>
        <w:ind w:left="851" w:hanging="851"/>
        <w:rPr>
          <w:b/>
          <w:sz w:val="24"/>
          <w:szCs w:val="24"/>
        </w:rPr>
      </w:pPr>
      <w:r w:rsidRPr="00C84483">
        <w:rPr>
          <w:b/>
          <w:sz w:val="24"/>
          <w:szCs w:val="24"/>
        </w:rPr>
        <w:t>6.2</w:t>
      </w:r>
      <w:r w:rsidRPr="00C84483">
        <w:rPr>
          <w:b/>
          <w:sz w:val="24"/>
          <w:szCs w:val="24"/>
        </w:rPr>
        <w:tab/>
        <w:t>Uforligeligheder</w:t>
      </w:r>
    </w:p>
    <w:p w14:paraId="67D1551F" w14:textId="77777777" w:rsidR="00A53E54" w:rsidRPr="00C84483" w:rsidRDefault="00A53E54" w:rsidP="00A53E54">
      <w:pPr>
        <w:ind w:left="851"/>
        <w:rPr>
          <w:sz w:val="24"/>
          <w:szCs w:val="24"/>
        </w:rPr>
      </w:pPr>
      <w:r w:rsidRPr="00F55C52">
        <w:rPr>
          <w:sz w:val="24"/>
          <w:szCs w:val="24"/>
        </w:rPr>
        <w:t>Da der ikke foreligger studier af eventuelle uforligeligheder, må dette lægemiddel ikke blandes med andre lægemidler.</w:t>
      </w:r>
    </w:p>
    <w:p w14:paraId="64BB63B2" w14:textId="77777777" w:rsidR="00A53E54" w:rsidRPr="00C84483" w:rsidRDefault="00A53E54" w:rsidP="00A53E54">
      <w:pPr>
        <w:tabs>
          <w:tab w:val="left" w:pos="851"/>
        </w:tabs>
        <w:ind w:left="851"/>
        <w:rPr>
          <w:sz w:val="24"/>
          <w:szCs w:val="24"/>
        </w:rPr>
      </w:pPr>
    </w:p>
    <w:p w14:paraId="03EC90EA" w14:textId="77777777" w:rsidR="00A53E54" w:rsidRPr="00C84483" w:rsidRDefault="00A53E54" w:rsidP="00A53E54">
      <w:pPr>
        <w:tabs>
          <w:tab w:val="left" w:pos="851"/>
        </w:tabs>
        <w:ind w:left="851" w:hanging="851"/>
        <w:rPr>
          <w:b/>
          <w:sz w:val="24"/>
          <w:szCs w:val="24"/>
        </w:rPr>
      </w:pPr>
      <w:r w:rsidRPr="00C84483">
        <w:rPr>
          <w:b/>
          <w:sz w:val="24"/>
          <w:szCs w:val="24"/>
        </w:rPr>
        <w:t>6.3</w:t>
      </w:r>
      <w:r w:rsidRPr="00C84483">
        <w:rPr>
          <w:b/>
          <w:sz w:val="24"/>
          <w:szCs w:val="24"/>
        </w:rPr>
        <w:tab/>
        <w:t>Opbevaringstid</w:t>
      </w:r>
    </w:p>
    <w:p w14:paraId="25800E0B" w14:textId="77777777" w:rsidR="00A53E54" w:rsidRDefault="00A53E54" w:rsidP="00A53E54">
      <w:pPr>
        <w:ind w:left="851"/>
        <w:rPr>
          <w:sz w:val="24"/>
          <w:szCs w:val="24"/>
        </w:rPr>
      </w:pPr>
      <w:bookmarkStart w:id="14" w:name="_Hlk172633276"/>
      <w:r w:rsidRPr="00DF731A">
        <w:rPr>
          <w:sz w:val="24"/>
          <w:szCs w:val="24"/>
        </w:rPr>
        <w:t>2 år.</w:t>
      </w:r>
    </w:p>
    <w:p w14:paraId="3CA775D7" w14:textId="77777777" w:rsidR="00A53E54" w:rsidRPr="00DF731A" w:rsidRDefault="00A53E54" w:rsidP="00A53E54">
      <w:pPr>
        <w:ind w:left="851"/>
        <w:rPr>
          <w:sz w:val="24"/>
          <w:szCs w:val="24"/>
        </w:rPr>
      </w:pPr>
    </w:p>
    <w:bookmarkEnd w:id="14"/>
    <w:p w14:paraId="44BB8B2B" w14:textId="4B8547FB" w:rsidR="008714D6" w:rsidRPr="008714D6" w:rsidRDefault="008714D6" w:rsidP="008714D6">
      <w:pPr>
        <w:tabs>
          <w:tab w:val="left" w:pos="851"/>
        </w:tabs>
        <w:ind w:left="851"/>
        <w:rPr>
          <w:sz w:val="24"/>
          <w:szCs w:val="24"/>
          <w:u w:val="single"/>
        </w:rPr>
      </w:pPr>
      <w:r w:rsidRPr="008714D6">
        <w:rPr>
          <w:sz w:val="24"/>
          <w:szCs w:val="24"/>
          <w:u w:val="single"/>
        </w:rPr>
        <w:t>Efter første åbning</w:t>
      </w:r>
      <w:r>
        <w:rPr>
          <w:sz w:val="24"/>
          <w:szCs w:val="24"/>
          <w:u w:val="single"/>
        </w:rPr>
        <w:t>.</w:t>
      </w:r>
      <w:r w:rsidRPr="008714D6">
        <w:rPr>
          <w:sz w:val="24"/>
          <w:szCs w:val="24"/>
          <w:u w:val="single"/>
        </w:rPr>
        <w:t xml:space="preserve"> </w:t>
      </w:r>
    </w:p>
    <w:p w14:paraId="718C123E" w14:textId="22CEA893" w:rsidR="008714D6" w:rsidRDefault="008714D6" w:rsidP="008714D6">
      <w:pPr>
        <w:tabs>
          <w:tab w:val="left" w:pos="851"/>
        </w:tabs>
        <w:ind w:left="851"/>
        <w:rPr>
          <w:sz w:val="24"/>
          <w:szCs w:val="24"/>
        </w:rPr>
      </w:pPr>
      <w:r w:rsidRPr="008714D6">
        <w:rPr>
          <w:sz w:val="24"/>
          <w:szCs w:val="24"/>
        </w:rPr>
        <w:t>3 måneder for 6 ml</w:t>
      </w:r>
      <w:r>
        <w:rPr>
          <w:sz w:val="24"/>
          <w:szCs w:val="24"/>
        </w:rPr>
        <w:t xml:space="preserve"> dråbebeholder</w:t>
      </w:r>
    </w:p>
    <w:p w14:paraId="61860BCC" w14:textId="77777777" w:rsidR="008714D6" w:rsidRPr="008714D6" w:rsidRDefault="008714D6" w:rsidP="008714D6">
      <w:pPr>
        <w:tabs>
          <w:tab w:val="left" w:pos="851"/>
        </w:tabs>
        <w:ind w:left="851"/>
        <w:rPr>
          <w:sz w:val="24"/>
          <w:szCs w:val="24"/>
        </w:rPr>
      </w:pPr>
    </w:p>
    <w:p w14:paraId="72959650" w14:textId="6DED1EDB" w:rsidR="00A53E54" w:rsidRPr="008714D6" w:rsidRDefault="008714D6" w:rsidP="008714D6">
      <w:pPr>
        <w:tabs>
          <w:tab w:val="left" w:pos="851"/>
        </w:tabs>
        <w:ind w:left="851"/>
        <w:rPr>
          <w:sz w:val="24"/>
          <w:szCs w:val="24"/>
        </w:rPr>
      </w:pPr>
      <w:r w:rsidRPr="008714D6">
        <w:rPr>
          <w:sz w:val="24"/>
          <w:szCs w:val="24"/>
        </w:rPr>
        <w:t>Dette lægemiddel kræver ingen særlige opbevaringsbetingelser.</w:t>
      </w:r>
    </w:p>
    <w:p w14:paraId="18EC024B" w14:textId="77777777" w:rsidR="008714D6" w:rsidRPr="00C84483" w:rsidRDefault="008714D6" w:rsidP="008714D6">
      <w:pPr>
        <w:tabs>
          <w:tab w:val="left" w:pos="851"/>
        </w:tabs>
        <w:ind w:left="851"/>
        <w:rPr>
          <w:sz w:val="24"/>
          <w:szCs w:val="24"/>
        </w:rPr>
      </w:pPr>
    </w:p>
    <w:p w14:paraId="6FB46A8E" w14:textId="77777777" w:rsidR="00A53E54" w:rsidRPr="00C84483" w:rsidRDefault="00A53E54" w:rsidP="00A53E5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4DE5382" w14:textId="77777777" w:rsidR="008714D6" w:rsidRDefault="008714D6" w:rsidP="008714D6">
      <w:pPr>
        <w:ind w:left="851"/>
        <w:rPr>
          <w:sz w:val="24"/>
          <w:szCs w:val="24"/>
          <w:u w:val="single"/>
        </w:rPr>
      </w:pPr>
    </w:p>
    <w:p w14:paraId="06F9B0A4" w14:textId="29A1F26F" w:rsidR="008714D6" w:rsidRPr="008714D6" w:rsidRDefault="008714D6" w:rsidP="008714D6">
      <w:pPr>
        <w:ind w:left="851"/>
        <w:rPr>
          <w:sz w:val="24"/>
          <w:szCs w:val="24"/>
          <w:u w:val="single"/>
        </w:rPr>
      </w:pPr>
      <w:r w:rsidRPr="008714D6">
        <w:rPr>
          <w:sz w:val="24"/>
          <w:szCs w:val="24"/>
          <w:u w:val="single"/>
        </w:rPr>
        <w:t xml:space="preserve">Før første åbning </w:t>
      </w:r>
    </w:p>
    <w:p w14:paraId="215C4E30" w14:textId="77777777" w:rsidR="008714D6" w:rsidRPr="008714D6" w:rsidRDefault="008714D6" w:rsidP="008714D6">
      <w:pPr>
        <w:tabs>
          <w:tab w:val="left" w:pos="851"/>
        </w:tabs>
        <w:ind w:left="851"/>
        <w:rPr>
          <w:sz w:val="24"/>
          <w:szCs w:val="24"/>
        </w:rPr>
      </w:pPr>
      <w:r w:rsidRPr="008714D6">
        <w:rPr>
          <w:sz w:val="24"/>
          <w:szCs w:val="24"/>
        </w:rPr>
        <w:t>Dette lægemiddel kræver ingen særlige opbevaringsbetingelser.</w:t>
      </w:r>
    </w:p>
    <w:p w14:paraId="62B8C713" w14:textId="77777777" w:rsidR="008714D6" w:rsidRPr="008714D6" w:rsidRDefault="008714D6" w:rsidP="008714D6">
      <w:pPr>
        <w:ind w:left="851"/>
        <w:rPr>
          <w:sz w:val="24"/>
          <w:szCs w:val="24"/>
        </w:rPr>
      </w:pPr>
    </w:p>
    <w:p w14:paraId="1F8F57BD" w14:textId="77777777" w:rsidR="008714D6" w:rsidRPr="008714D6" w:rsidRDefault="008714D6" w:rsidP="008714D6">
      <w:pPr>
        <w:ind w:left="851"/>
        <w:rPr>
          <w:sz w:val="24"/>
          <w:szCs w:val="24"/>
          <w:u w:val="single"/>
        </w:rPr>
      </w:pPr>
      <w:r w:rsidRPr="008714D6">
        <w:rPr>
          <w:sz w:val="24"/>
          <w:szCs w:val="24"/>
          <w:u w:val="single"/>
        </w:rPr>
        <w:t xml:space="preserve">Efter første åbning </w:t>
      </w:r>
    </w:p>
    <w:p w14:paraId="02F2FBB1" w14:textId="77777777" w:rsidR="00A53E54" w:rsidRPr="00636593" w:rsidRDefault="00A53E54" w:rsidP="00A53E54">
      <w:pPr>
        <w:ind w:left="851"/>
        <w:rPr>
          <w:sz w:val="24"/>
          <w:szCs w:val="24"/>
          <w:highlight w:val="yellow"/>
        </w:rPr>
      </w:pPr>
      <w:r w:rsidRPr="00F55C52">
        <w:rPr>
          <w:sz w:val="24"/>
          <w:szCs w:val="24"/>
        </w:rPr>
        <w:t>For opbevaring efter første anbrud af lægemidlet, se pkt. 6.3.</w:t>
      </w:r>
    </w:p>
    <w:p w14:paraId="3EAE7511" w14:textId="77777777" w:rsidR="00A53E54" w:rsidRPr="00C84483" w:rsidRDefault="00A53E54" w:rsidP="00A53E54">
      <w:pPr>
        <w:tabs>
          <w:tab w:val="left" w:pos="851"/>
        </w:tabs>
        <w:ind w:left="851"/>
        <w:rPr>
          <w:sz w:val="24"/>
          <w:szCs w:val="24"/>
        </w:rPr>
      </w:pPr>
    </w:p>
    <w:p w14:paraId="45CDD6C2" w14:textId="77777777" w:rsidR="00A53E54" w:rsidRPr="00C84483" w:rsidRDefault="00A53E54" w:rsidP="00A53E54">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73B89B76" w14:textId="57FC978E" w:rsidR="008714D6" w:rsidRDefault="008714D6" w:rsidP="00A53E54">
      <w:pPr>
        <w:tabs>
          <w:tab w:val="left" w:pos="851"/>
        </w:tabs>
        <w:ind w:left="851"/>
        <w:rPr>
          <w:sz w:val="24"/>
          <w:szCs w:val="24"/>
        </w:rPr>
      </w:pPr>
      <w:r w:rsidRPr="008714D6">
        <w:rPr>
          <w:sz w:val="24"/>
          <w:szCs w:val="24"/>
        </w:rPr>
        <w:t>Multidos</w:t>
      </w:r>
      <w:r w:rsidR="0001120F">
        <w:rPr>
          <w:sz w:val="24"/>
          <w:szCs w:val="24"/>
        </w:rPr>
        <w:t>erings</w:t>
      </w:r>
      <w:r w:rsidRPr="008714D6">
        <w:rPr>
          <w:sz w:val="24"/>
          <w:szCs w:val="24"/>
        </w:rPr>
        <w:t xml:space="preserve">flaske med </w:t>
      </w:r>
      <w:ins w:id="15" w:author="Lise Rudbæk Christensen" w:date="2025-05-02T11:16:00Z">
        <w:r w:rsidR="000A2FAA">
          <w:rPr>
            <w:sz w:val="24"/>
            <w:szCs w:val="24"/>
          </w:rPr>
          <w:t>pumpe</w:t>
        </w:r>
      </w:ins>
      <w:ins w:id="16" w:author="Camilla Sværke Hansen" w:date="2025-05-05T09:15:00Z">
        <w:r w:rsidR="00D26046">
          <w:rPr>
            <w:sz w:val="24"/>
            <w:szCs w:val="24"/>
          </w:rPr>
          <w:t>.</w:t>
        </w:r>
      </w:ins>
      <w:del w:id="17" w:author="Lise Rudbæk Christensen" w:date="2025-05-02T11:16:00Z">
        <w:r w:rsidR="0001120F" w:rsidDel="000A2FAA">
          <w:rPr>
            <w:sz w:val="24"/>
            <w:szCs w:val="24"/>
          </w:rPr>
          <w:delText>hjælpedoseringsmekanisme.</w:delText>
        </w:r>
      </w:del>
    </w:p>
    <w:p w14:paraId="513E3240" w14:textId="77777777" w:rsidR="008714D6" w:rsidRPr="00C84483" w:rsidRDefault="008714D6" w:rsidP="00A53E54">
      <w:pPr>
        <w:tabs>
          <w:tab w:val="left" w:pos="851"/>
        </w:tabs>
        <w:ind w:left="851"/>
        <w:rPr>
          <w:sz w:val="24"/>
          <w:szCs w:val="24"/>
        </w:rPr>
      </w:pPr>
    </w:p>
    <w:p w14:paraId="1ABADF1D" w14:textId="77777777" w:rsidR="00A53E54" w:rsidRPr="00C84483" w:rsidRDefault="00A53E54" w:rsidP="00A53E54">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0E0E2425" w14:textId="77777777" w:rsidR="00A53E54" w:rsidRPr="00C84483" w:rsidRDefault="00A53E54" w:rsidP="00A53E54">
      <w:pPr>
        <w:ind w:left="851"/>
        <w:rPr>
          <w:sz w:val="24"/>
          <w:szCs w:val="24"/>
        </w:rPr>
      </w:pPr>
      <w:r w:rsidRPr="00F55C52">
        <w:rPr>
          <w:sz w:val="24"/>
          <w:szCs w:val="24"/>
        </w:rPr>
        <w:t>Ingen særlige forholdsregler.</w:t>
      </w:r>
    </w:p>
    <w:p w14:paraId="4F8D534B" w14:textId="77777777" w:rsidR="00A53E54" w:rsidRPr="00C84483" w:rsidRDefault="00A53E54" w:rsidP="00A53E54">
      <w:pPr>
        <w:tabs>
          <w:tab w:val="left" w:pos="851"/>
        </w:tabs>
        <w:ind w:left="851"/>
        <w:jc w:val="both"/>
        <w:rPr>
          <w:sz w:val="24"/>
          <w:szCs w:val="24"/>
        </w:rPr>
      </w:pPr>
    </w:p>
    <w:p w14:paraId="7BC13265" w14:textId="77777777" w:rsidR="00A53E54" w:rsidRPr="00C84483" w:rsidRDefault="00A53E54" w:rsidP="00A53E5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DB737D7" w14:textId="77777777" w:rsidR="00B43A50" w:rsidRPr="00617FDB" w:rsidRDefault="00B43A50" w:rsidP="00B43A50">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Orifarm</w:t>
      </w:r>
      <w:proofErr w:type="spellEnd"/>
      <w:r w:rsidRPr="00617FDB">
        <w:rPr>
          <w:spacing w:val="-3"/>
          <w:sz w:val="24"/>
          <w:szCs w:val="24"/>
          <w:lang w:val="en-US"/>
        </w:rPr>
        <w:t xml:space="preserve"> A/S</w:t>
      </w:r>
    </w:p>
    <w:p w14:paraId="38E6035B" w14:textId="77777777" w:rsidR="00B43A50" w:rsidRPr="00617FDB" w:rsidRDefault="00B43A50" w:rsidP="00B43A50">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Energivej</w:t>
      </w:r>
      <w:proofErr w:type="spellEnd"/>
      <w:r w:rsidRPr="00617FDB">
        <w:rPr>
          <w:spacing w:val="-3"/>
          <w:sz w:val="24"/>
          <w:szCs w:val="24"/>
          <w:lang w:val="en-US"/>
        </w:rPr>
        <w:t xml:space="preserve"> 15</w:t>
      </w:r>
    </w:p>
    <w:p w14:paraId="6B1B8223" w14:textId="77777777" w:rsidR="00B43A50" w:rsidRPr="00617FDB" w:rsidRDefault="00B43A50" w:rsidP="00B43A50">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r w:rsidRPr="00617FDB">
        <w:rPr>
          <w:spacing w:val="-3"/>
          <w:sz w:val="24"/>
          <w:szCs w:val="24"/>
          <w:lang w:val="en-US"/>
        </w:rPr>
        <w:t>5260 Odense S</w:t>
      </w:r>
    </w:p>
    <w:p w14:paraId="195C6EE1" w14:textId="77777777" w:rsidR="00A53E54" w:rsidRPr="00B43A50" w:rsidRDefault="00A53E54" w:rsidP="00A53E54">
      <w:pPr>
        <w:tabs>
          <w:tab w:val="left" w:pos="851"/>
        </w:tabs>
        <w:ind w:left="851"/>
        <w:rPr>
          <w:sz w:val="24"/>
          <w:szCs w:val="24"/>
          <w:lang w:val="en-US"/>
        </w:rPr>
      </w:pPr>
    </w:p>
    <w:p w14:paraId="0A167273" w14:textId="77777777" w:rsidR="00A53E54" w:rsidRPr="00C84483" w:rsidRDefault="00A53E54" w:rsidP="00A53E54">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75789EE8" w14:textId="4C83C900" w:rsidR="00A53E54" w:rsidRDefault="00D61789" w:rsidP="00A53E54">
      <w:pPr>
        <w:tabs>
          <w:tab w:val="left" w:pos="851"/>
        </w:tabs>
        <w:ind w:left="851"/>
        <w:jc w:val="both"/>
        <w:rPr>
          <w:ins w:id="18" w:author="Camilla Sværke Hansen" w:date="2025-05-05T09:18:00Z"/>
          <w:sz w:val="24"/>
          <w:szCs w:val="24"/>
        </w:rPr>
      </w:pPr>
      <w:ins w:id="19" w:author="Camilla Sværke Hansen" w:date="2025-05-05T09:18:00Z">
        <w:r>
          <w:rPr>
            <w:sz w:val="24"/>
            <w:szCs w:val="24"/>
          </w:rPr>
          <w:t>73927</w:t>
        </w:r>
      </w:ins>
    </w:p>
    <w:p w14:paraId="76C2F457" w14:textId="77777777" w:rsidR="00D61789" w:rsidRDefault="00D61789" w:rsidP="00A53E54">
      <w:pPr>
        <w:tabs>
          <w:tab w:val="left" w:pos="851"/>
        </w:tabs>
        <w:ind w:left="851"/>
        <w:jc w:val="both"/>
        <w:rPr>
          <w:ins w:id="20" w:author="Camilla Sværke Hansen" w:date="2025-05-05T09:18:00Z"/>
          <w:sz w:val="24"/>
          <w:szCs w:val="24"/>
        </w:rPr>
      </w:pPr>
    </w:p>
    <w:p w14:paraId="6632F8E8" w14:textId="77777777" w:rsidR="00D61789" w:rsidRPr="00C84483" w:rsidRDefault="00D61789" w:rsidP="00A53E54">
      <w:pPr>
        <w:tabs>
          <w:tab w:val="left" w:pos="851"/>
        </w:tabs>
        <w:ind w:left="851"/>
        <w:jc w:val="both"/>
        <w:rPr>
          <w:sz w:val="24"/>
          <w:szCs w:val="24"/>
        </w:rPr>
      </w:pPr>
    </w:p>
    <w:p w14:paraId="2F752850" w14:textId="77777777" w:rsidR="00A53E54" w:rsidRPr="00C84483" w:rsidRDefault="00A53E54" w:rsidP="00A53E5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9C03525" w14:textId="4B5E427D" w:rsidR="00A53E54" w:rsidRDefault="00F50435" w:rsidP="00A53E54">
      <w:pPr>
        <w:tabs>
          <w:tab w:val="left" w:pos="851"/>
        </w:tabs>
        <w:ind w:left="851"/>
        <w:rPr>
          <w:ins w:id="21" w:author="Camilla Sværke Hansen" w:date="2025-05-05T09:18:00Z"/>
          <w:sz w:val="24"/>
          <w:szCs w:val="24"/>
        </w:rPr>
      </w:pPr>
      <w:ins w:id="22" w:author="Camilla Sværke Hansen" w:date="2025-05-06T15:31:00Z">
        <w:r>
          <w:rPr>
            <w:sz w:val="24"/>
            <w:szCs w:val="24"/>
          </w:rPr>
          <w:t>6</w:t>
        </w:r>
      </w:ins>
      <w:ins w:id="23" w:author="Camilla Sværke Hansen" w:date="2025-05-05T09:18:00Z">
        <w:r w:rsidR="00D61789">
          <w:rPr>
            <w:sz w:val="24"/>
            <w:szCs w:val="24"/>
          </w:rPr>
          <w:t>. maj 2025</w:t>
        </w:r>
      </w:ins>
    </w:p>
    <w:p w14:paraId="4E014408" w14:textId="77777777" w:rsidR="00D61789" w:rsidRPr="00C84483" w:rsidRDefault="00D61789" w:rsidP="00A53E54">
      <w:pPr>
        <w:tabs>
          <w:tab w:val="left" w:pos="851"/>
        </w:tabs>
        <w:ind w:left="851"/>
        <w:rPr>
          <w:sz w:val="24"/>
          <w:szCs w:val="24"/>
        </w:rPr>
      </w:pPr>
    </w:p>
    <w:p w14:paraId="1DC3ADED" w14:textId="77777777" w:rsidR="00A53E54" w:rsidRPr="00C84483" w:rsidRDefault="00A53E54" w:rsidP="00A53E5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DFB7442" w14:textId="7A41D263" w:rsidR="00A53E54" w:rsidRPr="00892404" w:rsidRDefault="00D61789">
      <w:pPr>
        <w:ind w:left="851"/>
        <w:pPrChange w:id="24" w:author="Camilla Sværke Hansen" w:date="2025-05-05T09:19:00Z">
          <w:pPr/>
        </w:pPrChange>
      </w:pPr>
      <w:ins w:id="25" w:author="Camilla Sværke Hansen" w:date="2025-05-05T09:19:00Z">
        <w:r>
          <w:t>-</w:t>
        </w:r>
      </w:ins>
    </w:p>
    <w:p w14:paraId="02A7AFC4" w14:textId="77777777" w:rsidR="00A53E54" w:rsidRPr="000B78EA" w:rsidRDefault="00A53E54" w:rsidP="00A53E54"/>
    <w:p w14:paraId="760EB6FC" w14:textId="77777777" w:rsidR="009260DE" w:rsidRPr="00A53E54" w:rsidRDefault="009260DE" w:rsidP="00A53E54"/>
    <w:sectPr w:rsidR="009260DE" w:rsidRPr="00A53E5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27171" w14:textId="77777777" w:rsidR="00A53E54" w:rsidRDefault="00A53E54">
      <w:r>
        <w:separator/>
      </w:r>
    </w:p>
  </w:endnote>
  <w:endnote w:type="continuationSeparator" w:id="0">
    <w:p w14:paraId="0B429DC3" w14:textId="77777777" w:rsidR="00A53E54" w:rsidRDefault="00A5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CE8A5" w14:textId="77777777" w:rsidR="000259B9" w:rsidRDefault="000259B9">
    <w:pPr>
      <w:pStyle w:val="Sidefod"/>
      <w:pBdr>
        <w:bottom w:val="single" w:sz="6" w:space="1" w:color="auto"/>
      </w:pBdr>
    </w:pPr>
  </w:p>
  <w:p w14:paraId="7935FB19" w14:textId="77777777" w:rsidR="000259B9" w:rsidRDefault="000259B9" w:rsidP="00C42586">
    <w:pPr>
      <w:pStyle w:val="Sidefod"/>
      <w:tabs>
        <w:tab w:val="clear" w:pos="4819"/>
        <w:tab w:val="left" w:pos="8505"/>
      </w:tabs>
      <w:rPr>
        <w:i/>
        <w:sz w:val="18"/>
        <w:szCs w:val="18"/>
      </w:rPr>
    </w:pPr>
  </w:p>
  <w:p w14:paraId="26EEE346" w14:textId="76EF97FA"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50435">
      <w:rPr>
        <w:i/>
        <w:noProof/>
        <w:sz w:val="18"/>
        <w:szCs w:val="18"/>
      </w:rPr>
      <w:t>Fixapost (Orifarm), øjendråber, opløsning 50 mikrogram-ml+5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5E66C" w14:textId="77777777" w:rsidR="00A53E54" w:rsidRDefault="00A53E54">
      <w:r>
        <w:separator/>
      </w:r>
    </w:p>
  </w:footnote>
  <w:footnote w:type="continuationSeparator" w:id="0">
    <w:p w14:paraId="57E04033" w14:textId="77777777" w:rsidR="00A53E54" w:rsidRDefault="00A53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E0CEE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796F90"/>
    <w:multiLevelType w:val="hybridMultilevel"/>
    <w:tmpl w:val="636EF3FE"/>
    <w:lvl w:ilvl="0" w:tplc="BC629E16">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23D443AF"/>
    <w:multiLevelType w:val="hybridMultilevel"/>
    <w:tmpl w:val="8DB02AB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143242E"/>
    <w:multiLevelType w:val="hybridMultilevel"/>
    <w:tmpl w:val="496052E8"/>
    <w:lvl w:ilvl="0" w:tplc="BC629E16">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D2E245C"/>
    <w:multiLevelType w:val="hybridMultilevel"/>
    <w:tmpl w:val="5F84E1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4"/>
  </w:num>
  <w:num w:numId="9">
    <w:abstractNumId w:val="2"/>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milla Sværke Hansen">
    <w15:presenceInfo w15:providerId="AD" w15:userId="S-1-5-21-1561890833-3024751743-706528185-3089"/>
  </w15:person>
  <w15:person w15:author="Lise Rudbæk Christensen">
    <w15:presenceInfo w15:providerId="AD" w15:userId="S-1-5-21-1561890833-3024751743-706528185-5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54"/>
    <w:rsid w:val="0001120F"/>
    <w:rsid w:val="000259B9"/>
    <w:rsid w:val="00025B6D"/>
    <w:rsid w:val="00041491"/>
    <w:rsid w:val="00050D16"/>
    <w:rsid w:val="00074F2A"/>
    <w:rsid w:val="000A1CA8"/>
    <w:rsid w:val="000A2FAA"/>
    <w:rsid w:val="000A444B"/>
    <w:rsid w:val="000A466B"/>
    <w:rsid w:val="000B058C"/>
    <w:rsid w:val="000E4EE6"/>
    <w:rsid w:val="001454E2"/>
    <w:rsid w:val="001E3075"/>
    <w:rsid w:val="00206CE8"/>
    <w:rsid w:val="0021526C"/>
    <w:rsid w:val="00217BDE"/>
    <w:rsid w:val="00283A2B"/>
    <w:rsid w:val="002B30AD"/>
    <w:rsid w:val="002C2C01"/>
    <w:rsid w:val="00337F92"/>
    <w:rsid w:val="003656AF"/>
    <w:rsid w:val="003A29AE"/>
    <w:rsid w:val="003A32D7"/>
    <w:rsid w:val="003B4074"/>
    <w:rsid w:val="003C769A"/>
    <w:rsid w:val="003D0903"/>
    <w:rsid w:val="003F1838"/>
    <w:rsid w:val="00433F81"/>
    <w:rsid w:val="0045746C"/>
    <w:rsid w:val="00463468"/>
    <w:rsid w:val="0049104B"/>
    <w:rsid w:val="004A0F9B"/>
    <w:rsid w:val="004E3B12"/>
    <w:rsid w:val="004F509B"/>
    <w:rsid w:val="004F5319"/>
    <w:rsid w:val="005274BE"/>
    <w:rsid w:val="00532310"/>
    <w:rsid w:val="00560ECC"/>
    <w:rsid w:val="00565F0F"/>
    <w:rsid w:val="00566E8E"/>
    <w:rsid w:val="00570B79"/>
    <w:rsid w:val="0057127D"/>
    <w:rsid w:val="00594A86"/>
    <w:rsid w:val="00596D86"/>
    <w:rsid w:val="00637F5A"/>
    <w:rsid w:val="006549A4"/>
    <w:rsid w:val="006560B1"/>
    <w:rsid w:val="006756DD"/>
    <w:rsid w:val="006D7C3E"/>
    <w:rsid w:val="00737275"/>
    <w:rsid w:val="00740EEC"/>
    <w:rsid w:val="0078011A"/>
    <w:rsid w:val="00782AF4"/>
    <w:rsid w:val="00790EE7"/>
    <w:rsid w:val="00796B67"/>
    <w:rsid w:val="007B6649"/>
    <w:rsid w:val="0081546F"/>
    <w:rsid w:val="0081699C"/>
    <w:rsid w:val="0082576E"/>
    <w:rsid w:val="008714D6"/>
    <w:rsid w:val="00907F75"/>
    <w:rsid w:val="009260DE"/>
    <w:rsid w:val="0093258A"/>
    <w:rsid w:val="009C7BA3"/>
    <w:rsid w:val="009D1F5A"/>
    <w:rsid w:val="00A33B9F"/>
    <w:rsid w:val="00A53E54"/>
    <w:rsid w:val="00AB29AB"/>
    <w:rsid w:val="00B003BF"/>
    <w:rsid w:val="00B373D7"/>
    <w:rsid w:val="00B43A50"/>
    <w:rsid w:val="00BA4D54"/>
    <w:rsid w:val="00C00A9E"/>
    <w:rsid w:val="00C17631"/>
    <w:rsid w:val="00C33308"/>
    <w:rsid w:val="00C36276"/>
    <w:rsid w:val="00C42586"/>
    <w:rsid w:val="00C60CCD"/>
    <w:rsid w:val="00C84483"/>
    <w:rsid w:val="00C95551"/>
    <w:rsid w:val="00CB20D7"/>
    <w:rsid w:val="00CD47BC"/>
    <w:rsid w:val="00D020B0"/>
    <w:rsid w:val="00D11748"/>
    <w:rsid w:val="00D26046"/>
    <w:rsid w:val="00D366CF"/>
    <w:rsid w:val="00D61789"/>
    <w:rsid w:val="00DC5717"/>
    <w:rsid w:val="00E108AA"/>
    <w:rsid w:val="00E31812"/>
    <w:rsid w:val="00E3749A"/>
    <w:rsid w:val="00E50FC0"/>
    <w:rsid w:val="00E7437F"/>
    <w:rsid w:val="00E865B8"/>
    <w:rsid w:val="00EA7A14"/>
    <w:rsid w:val="00EC0B9B"/>
    <w:rsid w:val="00ED5E9F"/>
    <w:rsid w:val="00F5043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88C0F"/>
  <w15:chartTrackingRefBased/>
  <w15:docId w15:val="{B107FD06-F6D4-4F94-A6FB-7327FDA6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E50FC0"/>
    <w:rPr>
      <w:color w:val="0563C1" w:themeColor="hyperlink"/>
      <w:u w:val="single"/>
    </w:rPr>
  </w:style>
  <w:style w:type="character" w:styleId="Ulstomtale">
    <w:name w:val="Unresolved Mention"/>
    <w:basedOn w:val="Standardskrifttypeiafsnit"/>
    <w:uiPriority w:val="99"/>
    <w:semiHidden/>
    <w:unhideWhenUsed/>
    <w:rsid w:val="00E50FC0"/>
    <w:rPr>
      <w:color w:val="605E5C"/>
      <w:shd w:val="clear" w:color="auto" w:fill="E1DFDD"/>
    </w:rPr>
  </w:style>
  <w:style w:type="paragraph" w:styleId="Listeafsnit">
    <w:name w:val="List Paragraph"/>
    <w:basedOn w:val="Normal"/>
    <w:uiPriority w:val="34"/>
    <w:qFormat/>
    <w:rsid w:val="00796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6280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64549148">
      <w:bodyDiv w:val="1"/>
      <w:marLeft w:val="0"/>
      <w:marRight w:val="0"/>
      <w:marTop w:val="0"/>
      <w:marBottom w:val="0"/>
      <w:divBdr>
        <w:top w:val="none" w:sz="0" w:space="0" w:color="auto"/>
        <w:left w:val="none" w:sz="0" w:space="0" w:color="auto"/>
        <w:bottom w:val="none" w:sz="0" w:space="0" w:color="auto"/>
        <w:right w:val="none" w:sz="0" w:space="0" w:color="auto"/>
      </w:divBdr>
    </w:div>
    <w:div w:id="863901848">
      <w:bodyDiv w:val="1"/>
      <w:marLeft w:val="0"/>
      <w:marRight w:val="0"/>
      <w:marTop w:val="0"/>
      <w:marBottom w:val="0"/>
      <w:divBdr>
        <w:top w:val="none" w:sz="0" w:space="0" w:color="auto"/>
        <w:left w:val="none" w:sz="0" w:space="0" w:color="auto"/>
        <w:bottom w:val="none" w:sz="0" w:space="0" w:color="auto"/>
        <w:right w:val="none" w:sz="0" w:space="0" w:color="auto"/>
      </w:divBdr>
    </w:div>
    <w:div w:id="1712076487">
      <w:bodyDiv w:val="1"/>
      <w:marLeft w:val="0"/>
      <w:marRight w:val="0"/>
      <w:marTop w:val="0"/>
      <w:marBottom w:val="0"/>
      <w:divBdr>
        <w:top w:val="none" w:sz="0" w:space="0" w:color="auto"/>
        <w:left w:val="none" w:sz="0" w:space="0" w:color="auto"/>
        <w:bottom w:val="none" w:sz="0" w:space="0" w:color="auto"/>
        <w:right w:val="none" w:sz="0" w:space="0" w:color="auto"/>
      </w:divBdr>
    </w:div>
    <w:div w:id="18380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4063</Words>
  <Characters>27615</Characters>
  <Application>Microsoft Office Word</Application>
  <DocSecurity>0</DocSecurity>
  <Lines>230</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2025021322 - Nyt PI-SPC</dc:description>
  <cp:lastModifiedBy>Camilla Sværke Hansen</cp:lastModifiedBy>
  <cp:revision>4</cp:revision>
  <cp:lastPrinted>2025-05-06T13:36:00Z</cp:lastPrinted>
  <dcterms:created xsi:type="dcterms:W3CDTF">2025-05-05T07:20:00Z</dcterms:created>
  <dcterms:modified xsi:type="dcterms:W3CDTF">2025-05-06T13:43:00Z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