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D1F" w:rsidRPr="00974841" w:rsidRDefault="001C7E31" w:rsidP="00B97D1F">
      <w:pPr>
        <w:pStyle w:val="Titel"/>
        <w:tabs>
          <w:tab w:val="left" w:pos="7938"/>
        </w:tabs>
        <w:jc w:val="left"/>
      </w:pPr>
      <w:r w:rsidRPr="000224F0">
        <w:rPr>
          <w:b w:val="0"/>
          <w:noProof/>
        </w:rPr>
        <w:drawing>
          <wp:inline distT="0" distB="0" distL="0" distR="0">
            <wp:extent cx="2463800" cy="685800"/>
            <wp:effectExtent l="0" t="0" r="0" b="0"/>
            <wp:docPr id="1"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3800" cy="685800"/>
                    </a:xfrm>
                    <a:prstGeom prst="rect">
                      <a:avLst/>
                    </a:prstGeom>
                    <a:noFill/>
                    <a:ln>
                      <a:noFill/>
                    </a:ln>
                  </pic:spPr>
                </pic:pic>
              </a:graphicData>
            </a:graphic>
          </wp:inline>
        </w:drawing>
      </w:r>
      <w:r w:rsidR="00B97D1F" w:rsidRPr="00974841">
        <w:tab/>
      </w:r>
    </w:p>
    <w:p w:rsidR="00B97D1F" w:rsidRDefault="00B97D1F" w:rsidP="00B97D1F">
      <w:pPr>
        <w:pStyle w:val="Titel"/>
        <w:tabs>
          <w:tab w:val="left" w:pos="6804"/>
        </w:tabs>
        <w:jc w:val="left"/>
        <w:rPr>
          <w:b w:val="0"/>
        </w:rPr>
      </w:pPr>
    </w:p>
    <w:p w:rsidR="00307767" w:rsidRPr="00307767" w:rsidRDefault="00307767" w:rsidP="00B97D1F">
      <w:pPr>
        <w:pStyle w:val="Titel"/>
        <w:tabs>
          <w:tab w:val="left" w:pos="6804"/>
        </w:tabs>
        <w:jc w:val="left"/>
      </w:pPr>
    </w:p>
    <w:p w:rsidR="00C46527" w:rsidRDefault="00C46527" w:rsidP="00B97D1F">
      <w:pPr>
        <w:pStyle w:val="Titel"/>
        <w:tabs>
          <w:tab w:val="left" w:pos="6804"/>
        </w:tabs>
        <w:jc w:val="right"/>
      </w:pPr>
    </w:p>
    <w:p w:rsidR="00B97D1F" w:rsidRPr="009E63FE" w:rsidRDefault="00993CD4" w:rsidP="00CE5A6E">
      <w:pPr>
        <w:pStyle w:val="Titel"/>
        <w:tabs>
          <w:tab w:val="left" w:pos="6804"/>
        </w:tabs>
        <w:jc w:val="right"/>
        <w:rPr>
          <w:szCs w:val="24"/>
        </w:rPr>
      </w:pPr>
      <w:r w:rsidRPr="009E63FE">
        <w:rPr>
          <w:szCs w:val="24"/>
        </w:rPr>
        <w:t>9. april 2025</w:t>
      </w:r>
    </w:p>
    <w:p w:rsidR="00CE5A6E" w:rsidRPr="009E63FE" w:rsidRDefault="00CE5A6E" w:rsidP="00CE5A6E">
      <w:pPr>
        <w:pStyle w:val="Titel"/>
        <w:tabs>
          <w:tab w:val="left" w:pos="6804"/>
        </w:tabs>
        <w:jc w:val="right"/>
        <w:rPr>
          <w:szCs w:val="24"/>
        </w:rPr>
      </w:pPr>
    </w:p>
    <w:p w:rsidR="00B97D1F" w:rsidRPr="009E63FE" w:rsidRDefault="00B97D1F" w:rsidP="00B97D1F">
      <w:pPr>
        <w:rPr>
          <w:sz w:val="24"/>
          <w:szCs w:val="24"/>
        </w:rPr>
      </w:pPr>
    </w:p>
    <w:p w:rsidR="00B97D1F" w:rsidRPr="009E63FE" w:rsidRDefault="00B97D1F" w:rsidP="00B97D1F">
      <w:pPr>
        <w:jc w:val="center"/>
        <w:rPr>
          <w:b/>
          <w:sz w:val="24"/>
          <w:szCs w:val="24"/>
        </w:rPr>
      </w:pPr>
      <w:r w:rsidRPr="009E63FE">
        <w:rPr>
          <w:b/>
          <w:sz w:val="24"/>
          <w:szCs w:val="24"/>
        </w:rPr>
        <w:t>PRODUKTRESUMÉ</w:t>
      </w:r>
    </w:p>
    <w:p w:rsidR="00B97D1F" w:rsidRPr="009E63FE" w:rsidRDefault="00B97D1F" w:rsidP="00B97D1F">
      <w:pPr>
        <w:rPr>
          <w:b/>
          <w:sz w:val="24"/>
          <w:szCs w:val="24"/>
        </w:rPr>
      </w:pPr>
    </w:p>
    <w:p w:rsidR="00B97D1F" w:rsidRPr="009E63FE" w:rsidRDefault="00BD4934" w:rsidP="00BD4934">
      <w:pPr>
        <w:tabs>
          <w:tab w:val="center" w:pos="4819"/>
        </w:tabs>
        <w:rPr>
          <w:b/>
          <w:sz w:val="24"/>
          <w:szCs w:val="24"/>
        </w:rPr>
      </w:pPr>
      <w:r w:rsidRPr="009E63FE">
        <w:rPr>
          <w:b/>
          <w:sz w:val="24"/>
          <w:szCs w:val="24"/>
        </w:rPr>
        <w:tab/>
      </w:r>
      <w:r w:rsidR="00B97D1F" w:rsidRPr="009E63FE">
        <w:rPr>
          <w:b/>
          <w:sz w:val="24"/>
          <w:szCs w:val="24"/>
        </w:rPr>
        <w:t>for</w:t>
      </w:r>
    </w:p>
    <w:p w:rsidR="00B97D1F" w:rsidRPr="009E63FE" w:rsidRDefault="00B97D1F" w:rsidP="00B97D1F">
      <w:pPr>
        <w:jc w:val="center"/>
        <w:rPr>
          <w:b/>
          <w:sz w:val="24"/>
          <w:szCs w:val="24"/>
        </w:rPr>
      </w:pPr>
    </w:p>
    <w:p w:rsidR="00B97D1F" w:rsidRPr="009E63FE" w:rsidRDefault="00B97D1F" w:rsidP="00B97D1F">
      <w:pPr>
        <w:jc w:val="center"/>
        <w:rPr>
          <w:b/>
          <w:sz w:val="24"/>
          <w:szCs w:val="24"/>
        </w:rPr>
      </w:pPr>
      <w:proofErr w:type="spellStart"/>
      <w:r w:rsidRPr="009E63FE">
        <w:rPr>
          <w:b/>
          <w:sz w:val="24"/>
          <w:szCs w:val="24"/>
        </w:rPr>
        <w:t>Symbicort</w:t>
      </w:r>
      <w:proofErr w:type="spellEnd"/>
      <w:r w:rsidRPr="009E63FE">
        <w:rPr>
          <w:b/>
          <w:sz w:val="24"/>
          <w:szCs w:val="24"/>
        </w:rPr>
        <w:t xml:space="preserve"> </w:t>
      </w:r>
      <w:proofErr w:type="spellStart"/>
      <w:r w:rsidRPr="009E63FE">
        <w:rPr>
          <w:b/>
          <w:sz w:val="24"/>
          <w:szCs w:val="24"/>
        </w:rPr>
        <w:t>Turbuhaler</w:t>
      </w:r>
      <w:proofErr w:type="spellEnd"/>
      <w:r w:rsidRPr="009E63FE">
        <w:rPr>
          <w:b/>
          <w:sz w:val="24"/>
          <w:szCs w:val="24"/>
        </w:rPr>
        <w:t>, inhalationspulver (Abacus)</w:t>
      </w:r>
    </w:p>
    <w:p w:rsidR="00B97D1F" w:rsidRPr="009E63FE" w:rsidRDefault="00B97D1F" w:rsidP="00B97D1F">
      <w:pPr>
        <w:rPr>
          <w:sz w:val="24"/>
          <w:szCs w:val="24"/>
        </w:rPr>
      </w:pPr>
    </w:p>
    <w:p w:rsidR="00B97D1F" w:rsidRPr="009E63FE" w:rsidRDefault="00B97D1F" w:rsidP="00B97D1F">
      <w:pPr>
        <w:rPr>
          <w:sz w:val="24"/>
          <w:szCs w:val="24"/>
        </w:rPr>
      </w:pPr>
    </w:p>
    <w:p w:rsidR="00B97D1F" w:rsidRPr="009E63FE" w:rsidRDefault="00B97D1F" w:rsidP="00B97D1F">
      <w:pPr>
        <w:numPr>
          <w:ilvl w:val="0"/>
          <w:numId w:val="6"/>
        </w:numPr>
        <w:tabs>
          <w:tab w:val="clear" w:pos="855"/>
          <w:tab w:val="left" w:pos="851"/>
        </w:tabs>
        <w:jc w:val="both"/>
        <w:rPr>
          <w:b/>
          <w:sz w:val="24"/>
          <w:szCs w:val="24"/>
        </w:rPr>
      </w:pPr>
      <w:r w:rsidRPr="009E63FE">
        <w:rPr>
          <w:b/>
          <w:sz w:val="24"/>
          <w:szCs w:val="24"/>
        </w:rPr>
        <w:t>D.SP.NR.</w:t>
      </w:r>
    </w:p>
    <w:p w:rsidR="00B97D1F" w:rsidRPr="009E63FE" w:rsidRDefault="00B97D1F" w:rsidP="00B97D1F">
      <w:pPr>
        <w:tabs>
          <w:tab w:val="left" w:pos="851"/>
        </w:tabs>
        <w:rPr>
          <w:sz w:val="24"/>
          <w:szCs w:val="24"/>
        </w:rPr>
      </w:pPr>
      <w:r w:rsidRPr="009E63FE">
        <w:rPr>
          <w:sz w:val="24"/>
          <w:szCs w:val="24"/>
        </w:rPr>
        <w:tab/>
        <w:t>20540</w:t>
      </w:r>
    </w:p>
    <w:p w:rsidR="00B97D1F" w:rsidRPr="009E63FE" w:rsidRDefault="00B97D1F" w:rsidP="00B97D1F">
      <w:pPr>
        <w:tabs>
          <w:tab w:val="left" w:pos="851"/>
        </w:tabs>
        <w:rPr>
          <w:sz w:val="24"/>
          <w:szCs w:val="24"/>
        </w:rPr>
      </w:pPr>
    </w:p>
    <w:p w:rsidR="00B97D1F" w:rsidRPr="009E63FE" w:rsidRDefault="00B97D1F" w:rsidP="00B97D1F">
      <w:pPr>
        <w:numPr>
          <w:ilvl w:val="0"/>
          <w:numId w:val="6"/>
        </w:numPr>
        <w:jc w:val="both"/>
        <w:rPr>
          <w:b/>
          <w:sz w:val="24"/>
          <w:szCs w:val="24"/>
        </w:rPr>
      </w:pPr>
      <w:r w:rsidRPr="009E63FE">
        <w:rPr>
          <w:b/>
          <w:sz w:val="24"/>
          <w:szCs w:val="24"/>
        </w:rPr>
        <w:t>LÆGEMIDLETS NAVN</w:t>
      </w:r>
    </w:p>
    <w:p w:rsidR="00B97D1F" w:rsidRPr="009E63FE" w:rsidRDefault="00B97D1F" w:rsidP="00B97D1F">
      <w:pPr>
        <w:pStyle w:val="Sidehoved"/>
        <w:tabs>
          <w:tab w:val="clear" w:pos="4819"/>
          <w:tab w:val="clear" w:pos="9638"/>
          <w:tab w:val="left" w:pos="851"/>
        </w:tabs>
        <w:ind w:left="855"/>
        <w:rPr>
          <w:szCs w:val="24"/>
        </w:rPr>
      </w:pPr>
      <w:proofErr w:type="spellStart"/>
      <w:r w:rsidRPr="009E63FE">
        <w:rPr>
          <w:szCs w:val="24"/>
        </w:rPr>
        <w:t>Symbicort</w:t>
      </w:r>
      <w:proofErr w:type="spellEnd"/>
      <w:r w:rsidRPr="009E63FE">
        <w:rPr>
          <w:szCs w:val="24"/>
        </w:rPr>
        <w:t xml:space="preserve"> </w:t>
      </w:r>
      <w:proofErr w:type="spellStart"/>
      <w:r w:rsidRPr="009E63FE">
        <w:rPr>
          <w:szCs w:val="24"/>
        </w:rPr>
        <w:t>Turbuhaler</w:t>
      </w:r>
      <w:proofErr w:type="spellEnd"/>
    </w:p>
    <w:p w:rsidR="00B97D1F" w:rsidRPr="009E63FE" w:rsidRDefault="00B97D1F" w:rsidP="00B97D1F">
      <w:pPr>
        <w:tabs>
          <w:tab w:val="left" w:pos="851"/>
        </w:tabs>
        <w:rPr>
          <w:sz w:val="24"/>
          <w:szCs w:val="24"/>
        </w:rPr>
      </w:pPr>
    </w:p>
    <w:p w:rsidR="00B97D1F" w:rsidRPr="009E63FE" w:rsidRDefault="00B97D1F" w:rsidP="00B97D1F">
      <w:pPr>
        <w:numPr>
          <w:ilvl w:val="0"/>
          <w:numId w:val="6"/>
        </w:numPr>
        <w:jc w:val="both"/>
        <w:rPr>
          <w:b/>
          <w:sz w:val="24"/>
          <w:szCs w:val="24"/>
        </w:rPr>
      </w:pPr>
      <w:r w:rsidRPr="009E63FE">
        <w:rPr>
          <w:b/>
          <w:sz w:val="24"/>
          <w:szCs w:val="24"/>
        </w:rPr>
        <w:t>KVALITATIV OG KVANTITATIV SAMMENSÆTNING</w:t>
      </w:r>
    </w:p>
    <w:p w:rsidR="00B97D1F" w:rsidRPr="009E63FE" w:rsidRDefault="00B97D1F" w:rsidP="00B97D1F">
      <w:pPr>
        <w:tabs>
          <w:tab w:val="left" w:pos="851"/>
        </w:tabs>
        <w:ind w:left="851"/>
        <w:rPr>
          <w:spacing w:val="-3"/>
          <w:sz w:val="24"/>
          <w:szCs w:val="24"/>
        </w:rPr>
      </w:pPr>
      <w:r w:rsidRPr="009E63FE">
        <w:rPr>
          <w:spacing w:val="-3"/>
          <w:sz w:val="24"/>
          <w:szCs w:val="24"/>
        </w:rPr>
        <w:t xml:space="preserve">Hver afgivet dosis (den dosis som forlader mundstykket) indeholder de aktive indholdsstoffer: </w:t>
      </w:r>
      <w:proofErr w:type="spellStart"/>
      <w:r w:rsidRPr="009E63FE">
        <w:rPr>
          <w:spacing w:val="-3"/>
          <w:sz w:val="24"/>
          <w:szCs w:val="24"/>
        </w:rPr>
        <w:t>Budesonid</w:t>
      </w:r>
      <w:proofErr w:type="spellEnd"/>
      <w:r w:rsidRPr="009E63FE">
        <w:rPr>
          <w:spacing w:val="-3"/>
          <w:sz w:val="24"/>
          <w:szCs w:val="24"/>
        </w:rPr>
        <w:t xml:space="preserve"> 160 mikrogram</w:t>
      </w:r>
      <w:r w:rsidRPr="009E63FE">
        <w:rPr>
          <w:b/>
          <w:spacing w:val="-3"/>
          <w:sz w:val="24"/>
          <w:szCs w:val="24"/>
        </w:rPr>
        <w:t>/</w:t>
      </w:r>
      <w:r w:rsidRPr="009E63FE">
        <w:rPr>
          <w:spacing w:val="-3"/>
          <w:sz w:val="24"/>
          <w:szCs w:val="24"/>
        </w:rPr>
        <w:t xml:space="preserve">dosis og </w:t>
      </w:r>
      <w:proofErr w:type="spellStart"/>
      <w:r w:rsidRPr="009E63FE">
        <w:rPr>
          <w:spacing w:val="-3"/>
          <w:sz w:val="24"/>
          <w:szCs w:val="24"/>
        </w:rPr>
        <w:t>formoterolfumaratdihydrat</w:t>
      </w:r>
      <w:proofErr w:type="spellEnd"/>
      <w:r w:rsidRPr="009E63FE">
        <w:rPr>
          <w:spacing w:val="-3"/>
          <w:sz w:val="24"/>
          <w:szCs w:val="24"/>
        </w:rPr>
        <w:t xml:space="preserve"> 4,5 mikrogram</w:t>
      </w:r>
      <w:r w:rsidRPr="009E63FE">
        <w:rPr>
          <w:b/>
          <w:spacing w:val="-3"/>
          <w:sz w:val="24"/>
          <w:szCs w:val="24"/>
        </w:rPr>
        <w:t>/</w:t>
      </w:r>
      <w:r w:rsidRPr="009E63FE">
        <w:rPr>
          <w:spacing w:val="-3"/>
          <w:sz w:val="24"/>
          <w:szCs w:val="24"/>
        </w:rPr>
        <w:t>dosis.</w:t>
      </w:r>
    </w:p>
    <w:p w:rsidR="00B97D1F" w:rsidRPr="009E63FE" w:rsidRDefault="00B97D1F" w:rsidP="00B97D1F">
      <w:pPr>
        <w:tabs>
          <w:tab w:val="left" w:pos="851"/>
        </w:tabs>
        <w:ind w:left="851"/>
        <w:rPr>
          <w:spacing w:val="-3"/>
          <w:sz w:val="24"/>
          <w:szCs w:val="24"/>
        </w:rPr>
      </w:pPr>
    </w:p>
    <w:p w:rsidR="00B97D1F" w:rsidRPr="009E63FE" w:rsidRDefault="00B97D1F" w:rsidP="00B97D1F">
      <w:pPr>
        <w:tabs>
          <w:tab w:val="left" w:pos="851"/>
        </w:tabs>
        <w:ind w:left="851"/>
        <w:rPr>
          <w:sz w:val="24"/>
          <w:szCs w:val="24"/>
        </w:rPr>
      </w:pPr>
      <w:r w:rsidRPr="009E63FE">
        <w:rPr>
          <w:sz w:val="24"/>
          <w:szCs w:val="24"/>
        </w:rPr>
        <w:t xml:space="preserve">Hver afmålt dosis indeholder 200 mikrogram </w:t>
      </w:r>
      <w:proofErr w:type="spellStart"/>
      <w:r w:rsidRPr="009E63FE">
        <w:rPr>
          <w:sz w:val="24"/>
          <w:szCs w:val="24"/>
        </w:rPr>
        <w:t>budesonid</w:t>
      </w:r>
      <w:proofErr w:type="spellEnd"/>
      <w:r w:rsidRPr="009E63FE">
        <w:rPr>
          <w:sz w:val="24"/>
          <w:szCs w:val="24"/>
        </w:rPr>
        <w:t xml:space="preserve"> pr. inhalation og 6 mikrogram </w:t>
      </w:r>
      <w:proofErr w:type="spellStart"/>
      <w:r w:rsidRPr="009E63FE">
        <w:rPr>
          <w:sz w:val="24"/>
          <w:szCs w:val="24"/>
        </w:rPr>
        <w:t>formoterol</w:t>
      </w:r>
      <w:r w:rsidRPr="009E63FE">
        <w:rPr>
          <w:sz w:val="24"/>
          <w:szCs w:val="24"/>
        </w:rPr>
        <w:softHyphen/>
        <w:t>fumarat</w:t>
      </w:r>
      <w:r w:rsidRPr="009E63FE">
        <w:rPr>
          <w:sz w:val="24"/>
          <w:szCs w:val="24"/>
        </w:rPr>
        <w:softHyphen/>
        <w:t>dihydrat</w:t>
      </w:r>
      <w:proofErr w:type="spellEnd"/>
      <w:r w:rsidRPr="009E63FE">
        <w:rPr>
          <w:sz w:val="24"/>
          <w:szCs w:val="24"/>
        </w:rPr>
        <w:t xml:space="preserve"> pr. inhalation.</w:t>
      </w:r>
    </w:p>
    <w:p w:rsidR="00B97D1F" w:rsidRPr="009E63FE" w:rsidRDefault="00B97D1F" w:rsidP="00B97D1F">
      <w:pPr>
        <w:tabs>
          <w:tab w:val="left" w:pos="851"/>
        </w:tabs>
        <w:ind w:left="851"/>
        <w:rPr>
          <w:spacing w:val="-3"/>
          <w:sz w:val="24"/>
          <w:szCs w:val="24"/>
        </w:rPr>
      </w:pPr>
    </w:p>
    <w:p w:rsidR="00B97D1F" w:rsidRPr="009E63FE" w:rsidRDefault="00B97D1F" w:rsidP="00B97D1F">
      <w:pPr>
        <w:tabs>
          <w:tab w:val="left" w:pos="851"/>
        </w:tabs>
        <w:ind w:left="851"/>
        <w:rPr>
          <w:spacing w:val="-3"/>
          <w:sz w:val="24"/>
          <w:szCs w:val="24"/>
        </w:rPr>
      </w:pPr>
      <w:r w:rsidRPr="009E63FE">
        <w:rPr>
          <w:spacing w:val="-3"/>
          <w:sz w:val="24"/>
          <w:szCs w:val="24"/>
          <w:u w:val="single"/>
        </w:rPr>
        <w:t>Hjælpestof, som behandleren skal være opmærksom på:</w:t>
      </w:r>
      <w:r w:rsidRPr="009E63FE">
        <w:rPr>
          <w:spacing w:val="-3"/>
          <w:sz w:val="24"/>
          <w:szCs w:val="24"/>
        </w:rPr>
        <w:t xml:space="preserve"> </w:t>
      </w:r>
    </w:p>
    <w:p w:rsidR="00B97D1F" w:rsidRPr="009E63FE" w:rsidRDefault="00B97D1F" w:rsidP="00B97D1F">
      <w:pPr>
        <w:tabs>
          <w:tab w:val="left" w:pos="851"/>
        </w:tabs>
        <w:ind w:left="851"/>
        <w:rPr>
          <w:spacing w:val="-3"/>
          <w:sz w:val="24"/>
          <w:szCs w:val="24"/>
        </w:rPr>
      </w:pPr>
      <w:proofErr w:type="spellStart"/>
      <w:r w:rsidRPr="009E63FE">
        <w:rPr>
          <w:spacing w:val="-3"/>
          <w:sz w:val="24"/>
          <w:szCs w:val="24"/>
        </w:rPr>
        <w:t>Lactosemonohydrat</w:t>
      </w:r>
      <w:proofErr w:type="spellEnd"/>
      <w:r w:rsidRPr="009E63FE">
        <w:rPr>
          <w:spacing w:val="-3"/>
          <w:sz w:val="24"/>
          <w:szCs w:val="24"/>
        </w:rPr>
        <w:t xml:space="preserve"> 730 mikrogram pr. afgivet dosis.</w:t>
      </w:r>
    </w:p>
    <w:p w:rsidR="00B97D1F" w:rsidRPr="009E63FE" w:rsidRDefault="00B97D1F" w:rsidP="00B97D1F">
      <w:pPr>
        <w:tabs>
          <w:tab w:val="left" w:pos="851"/>
        </w:tabs>
        <w:ind w:left="851"/>
        <w:rPr>
          <w:spacing w:val="-3"/>
          <w:sz w:val="24"/>
          <w:szCs w:val="24"/>
        </w:rPr>
      </w:pPr>
    </w:p>
    <w:p w:rsidR="00B97D1F" w:rsidRPr="009E63FE" w:rsidRDefault="00B97D1F" w:rsidP="00B97D1F">
      <w:pPr>
        <w:tabs>
          <w:tab w:val="left" w:pos="851"/>
        </w:tabs>
        <w:ind w:left="851"/>
        <w:rPr>
          <w:sz w:val="24"/>
          <w:szCs w:val="24"/>
        </w:rPr>
      </w:pPr>
      <w:r w:rsidRPr="009E63FE">
        <w:rPr>
          <w:spacing w:val="-3"/>
          <w:sz w:val="24"/>
          <w:szCs w:val="24"/>
        </w:rPr>
        <w:t>Alle hjælpestoffer er anført under pkt. 6.1.</w:t>
      </w:r>
    </w:p>
    <w:p w:rsidR="00B97D1F" w:rsidRPr="009E63FE" w:rsidRDefault="00B97D1F" w:rsidP="00B97D1F">
      <w:pPr>
        <w:pStyle w:val="Overskrift1"/>
        <w:tabs>
          <w:tab w:val="num" w:pos="851"/>
        </w:tabs>
        <w:spacing w:before="480"/>
        <w:ind w:left="992" w:hanging="992"/>
        <w:rPr>
          <w:rFonts w:ascii="Times New Roman" w:hAnsi="Times New Roman"/>
          <w:sz w:val="24"/>
          <w:szCs w:val="24"/>
        </w:rPr>
      </w:pPr>
      <w:r w:rsidRPr="009E63FE">
        <w:rPr>
          <w:rFonts w:ascii="Times New Roman" w:hAnsi="Times New Roman"/>
          <w:sz w:val="24"/>
          <w:szCs w:val="24"/>
        </w:rPr>
        <w:t>3.</w:t>
      </w:r>
      <w:r w:rsidRPr="009E63FE">
        <w:rPr>
          <w:rFonts w:ascii="Times New Roman" w:hAnsi="Times New Roman"/>
          <w:sz w:val="24"/>
          <w:szCs w:val="24"/>
        </w:rPr>
        <w:tab/>
        <w:t>LÆGEMIDDELFORM</w:t>
      </w:r>
    </w:p>
    <w:p w:rsidR="00B97D1F" w:rsidRPr="009E63FE" w:rsidRDefault="00B97D1F" w:rsidP="00B97D1F">
      <w:pPr>
        <w:ind w:left="851"/>
        <w:rPr>
          <w:sz w:val="24"/>
          <w:szCs w:val="24"/>
        </w:rPr>
      </w:pPr>
      <w:r w:rsidRPr="009E63FE">
        <w:rPr>
          <w:sz w:val="24"/>
          <w:szCs w:val="24"/>
        </w:rPr>
        <w:t xml:space="preserve">Inhalationspulver (Abacus). </w:t>
      </w:r>
    </w:p>
    <w:p w:rsidR="00993CD4" w:rsidRPr="009E63FE" w:rsidRDefault="00993CD4" w:rsidP="00B97D1F">
      <w:pPr>
        <w:ind w:left="851"/>
        <w:rPr>
          <w:sz w:val="24"/>
          <w:szCs w:val="24"/>
        </w:rPr>
      </w:pPr>
      <w:r w:rsidRPr="009E63FE">
        <w:rPr>
          <w:sz w:val="24"/>
          <w:szCs w:val="24"/>
        </w:rPr>
        <w:t>Hvidt pulver.</w:t>
      </w:r>
    </w:p>
    <w:p w:rsidR="00B97D1F" w:rsidRPr="009E63FE" w:rsidRDefault="00B97D1F" w:rsidP="00B97D1F">
      <w:pPr>
        <w:pStyle w:val="Overskrift1"/>
        <w:spacing w:before="480"/>
        <w:ind w:left="851" w:hanging="851"/>
        <w:rPr>
          <w:rFonts w:ascii="Times New Roman" w:hAnsi="Times New Roman"/>
          <w:sz w:val="24"/>
          <w:szCs w:val="24"/>
        </w:rPr>
      </w:pPr>
      <w:r w:rsidRPr="009E63FE">
        <w:rPr>
          <w:rFonts w:ascii="Times New Roman" w:hAnsi="Times New Roman"/>
          <w:sz w:val="24"/>
          <w:szCs w:val="24"/>
        </w:rPr>
        <w:t>4.</w:t>
      </w:r>
      <w:r w:rsidRPr="009E63FE">
        <w:rPr>
          <w:rFonts w:ascii="Times New Roman" w:hAnsi="Times New Roman"/>
          <w:sz w:val="24"/>
          <w:szCs w:val="24"/>
        </w:rPr>
        <w:tab/>
        <w:t>KLINISKE OPLYSNINGER</w:t>
      </w:r>
    </w:p>
    <w:p w:rsidR="00B97D1F" w:rsidRPr="009E63FE" w:rsidRDefault="00B97D1F" w:rsidP="00B97D1F">
      <w:pPr>
        <w:rPr>
          <w:sz w:val="24"/>
          <w:szCs w:val="24"/>
        </w:rPr>
      </w:pPr>
    </w:p>
    <w:p w:rsidR="00B97D1F" w:rsidRPr="009E63FE" w:rsidRDefault="00B97D1F" w:rsidP="00B97D1F">
      <w:pPr>
        <w:tabs>
          <w:tab w:val="left" w:pos="851"/>
        </w:tabs>
        <w:rPr>
          <w:b/>
          <w:sz w:val="24"/>
          <w:szCs w:val="24"/>
        </w:rPr>
      </w:pPr>
      <w:r w:rsidRPr="009E63FE">
        <w:rPr>
          <w:b/>
          <w:sz w:val="24"/>
          <w:szCs w:val="24"/>
        </w:rPr>
        <w:t>4.1</w:t>
      </w:r>
      <w:r w:rsidRPr="009E63FE">
        <w:rPr>
          <w:b/>
          <w:sz w:val="24"/>
          <w:szCs w:val="24"/>
        </w:rPr>
        <w:tab/>
        <w:t>Terapeutiske indikationer</w:t>
      </w:r>
    </w:p>
    <w:p w:rsidR="00B97D1F" w:rsidRPr="009E63FE" w:rsidRDefault="00B97D1F" w:rsidP="00B97D1F">
      <w:pPr>
        <w:ind w:left="851"/>
        <w:rPr>
          <w:spacing w:val="-3"/>
          <w:sz w:val="24"/>
          <w:szCs w:val="24"/>
        </w:rPr>
      </w:pPr>
      <w:r w:rsidRPr="009E63FE">
        <w:rPr>
          <w:b/>
          <w:bCs/>
          <w:sz w:val="24"/>
          <w:szCs w:val="24"/>
        </w:rPr>
        <w:t>Astma</w:t>
      </w:r>
      <w:r w:rsidRPr="009E63FE">
        <w:rPr>
          <w:b/>
          <w:bCs/>
          <w:sz w:val="24"/>
          <w:szCs w:val="24"/>
        </w:rPr>
        <w:br/>
      </w:r>
      <w:proofErr w:type="spellStart"/>
      <w:r w:rsidRPr="009E63FE">
        <w:rPr>
          <w:sz w:val="24"/>
          <w:szCs w:val="24"/>
        </w:rPr>
        <w:t>Symbicort</w:t>
      </w:r>
      <w:proofErr w:type="spellEnd"/>
      <w:r w:rsidRPr="009E63FE">
        <w:rPr>
          <w:sz w:val="24"/>
          <w:szCs w:val="24"/>
        </w:rPr>
        <w:t xml:space="preserve"> </w:t>
      </w:r>
      <w:proofErr w:type="spellStart"/>
      <w:r w:rsidRPr="009E63FE">
        <w:rPr>
          <w:sz w:val="24"/>
          <w:szCs w:val="24"/>
        </w:rPr>
        <w:t>Turbuhaler</w:t>
      </w:r>
      <w:proofErr w:type="spellEnd"/>
      <w:r w:rsidRPr="009E63FE">
        <w:rPr>
          <w:sz w:val="24"/>
          <w:szCs w:val="24"/>
        </w:rPr>
        <w:t xml:space="preserve"> er indiceret </w:t>
      </w:r>
      <w:r w:rsidRPr="009E63FE">
        <w:rPr>
          <w:spacing w:val="-3"/>
          <w:sz w:val="24"/>
          <w:szCs w:val="24"/>
        </w:rPr>
        <w:t xml:space="preserve">til voksne og </w:t>
      </w:r>
      <w:r w:rsidRPr="009E63FE">
        <w:rPr>
          <w:sz w:val="24"/>
          <w:szCs w:val="24"/>
        </w:rPr>
        <w:t xml:space="preserve">unge (12 år og derover) til </w:t>
      </w:r>
      <w:r w:rsidRPr="009E63FE">
        <w:rPr>
          <w:spacing w:val="-3"/>
          <w:sz w:val="24"/>
          <w:szCs w:val="24"/>
        </w:rPr>
        <w:t>regelmæssig behandling af astma, hvor anvendelse af en kombination (</w:t>
      </w:r>
      <w:proofErr w:type="spellStart"/>
      <w:r w:rsidRPr="009E63FE">
        <w:rPr>
          <w:spacing w:val="-3"/>
          <w:sz w:val="24"/>
          <w:szCs w:val="24"/>
        </w:rPr>
        <w:t>inhalationskortikosteroid</w:t>
      </w:r>
      <w:proofErr w:type="spellEnd"/>
      <w:r w:rsidRPr="009E63FE">
        <w:rPr>
          <w:spacing w:val="-3"/>
          <w:sz w:val="24"/>
          <w:szCs w:val="24"/>
        </w:rPr>
        <w:t xml:space="preserve"> og langtidsvirkende </w:t>
      </w:r>
      <w:r w:rsidRPr="009E63FE">
        <w:rPr>
          <w:sz w:val="24"/>
          <w:szCs w:val="24"/>
        </w:rPr>
        <w:t>β</w:t>
      </w:r>
      <w:r w:rsidRPr="009E63FE">
        <w:rPr>
          <w:sz w:val="24"/>
          <w:szCs w:val="24"/>
          <w:vertAlign w:val="subscript"/>
        </w:rPr>
        <w:t>2</w:t>
      </w:r>
      <w:r w:rsidRPr="009E63FE">
        <w:rPr>
          <w:sz w:val="24"/>
          <w:szCs w:val="24"/>
        </w:rPr>
        <w:t>-adrenoceptoragonist</w:t>
      </w:r>
      <w:r w:rsidRPr="009E63FE">
        <w:rPr>
          <w:spacing w:val="-3"/>
          <w:sz w:val="24"/>
          <w:szCs w:val="24"/>
        </w:rPr>
        <w:t>) er hensigtsmæssig:</w:t>
      </w:r>
    </w:p>
    <w:p w:rsidR="00B97D1F" w:rsidRPr="009E63FE" w:rsidRDefault="00B97D1F" w:rsidP="00B97D1F">
      <w:pPr>
        <w:ind w:left="851"/>
        <w:rPr>
          <w:spacing w:val="-3"/>
          <w:sz w:val="24"/>
          <w:szCs w:val="24"/>
        </w:rPr>
      </w:pPr>
    </w:p>
    <w:p w:rsidR="00B97D1F" w:rsidRPr="009E63FE" w:rsidRDefault="00B97D1F" w:rsidP="00B97D1F">
      <w:pPr>
        <w:pStyle w:val="A-ListBullet"/>
        <w:numPr>
          <w:ilvl w:val="0"/>
          <w:numId w:val="9"/>
        </w:numPr>
        <w:tabs>
          <w:tab w:val="clear" w:pos="994"/>
          <w:tab w:val="left" w:pos="1304"/>
        </w:tabs>
        <w:ind w:left="1276" w:hanging="425"/>
        <w:rPr>
          <w:szCs w:val="24"/>
          <w:lang w:val="da-DK"/>
        </w:rPr>
      </w:pPr>
      <w:r w:rsidRPr="009E63FE">
        <w:rPr>
          <w:szCs w:val="24"/>
          <w:lang w:val="da-DK"/>
        </w:rPr>
        <w:t xml:space="preserve">hos patienter, der ikke er velkontrolleret på </w:t>
      </w:r>
      <w:proofErr w:type="spellStart"/>
      <w:r w:rsidRPr="009E63FE">
        <w:rPr>
          <w:szCs w:val="24"/>
          <w:lang w:val="da-DK"/>
        </w:rPr>
        <w:t>inhalationskortikosteroider</w:t>
      </w:r>
      <w:proofErr w:type="spellEnd"/>
      <w:r w:rsidRPr="009E63FE">
        <w:rPr>
          <w:szCs w:val="24"/>
          <w:lang w:val="da-DK"/>
        </w:rPr>
        <w:t xml:space="preserve"> og korttidsvirkende β</w:t>
      </w:r>
      <w:r w:rsidRPr="009E63FE">
        <w:rPr>
          <w:szCs w:val="24"/>
          <w:vertAlign w:val="subscript"/>
          <w:lang w:val="da-DK"/>
        </w:rPr>
        <w:t>2</w:t>
      </w:r>
      <w:r w:rsidRPr="009E63FE">
        <w:rPr>
          <w:szCs w:val="24"/>
          <w:lang w:val="da-DK"/>
        </w:rPr>
        <w:t>-adrenoceptoragonister ved behov.</w:t>
      </w:r>
    </w:p>
    <w:p w:rsidR="00B97D1F" w:rsidRPr="009E63FE" w:rsidRDefault="00B97D1F" w:rsidP="00B97D1F">
      <w:pPr>
        <w:ind w:left="1418" w:hanging="567"/>
        <w:rPr>
          <w:spacing w:val="-3"/>
          <w:sz w:val="24"/>
          <w:szCs w:val="24"/>
        </w:rPr>
      </w:pPr>
      <w:r w:rsidRPr="009E63FE">
        <w:rPr>
          <w:spacing w:val="-3"/>
          <w:sz w:val="24"/>
          <w:szCs w:val="24"/>
        </w:rPr>
        <w:lastRenderedPageBreak/>
        <w:t>eller</w:t>
      </w:r>
    </w:p>
    <w:p w:rsidR="00CE5A6E" w:rsidRPr="009E63FE" w:rsidRDefault="00B97D1F" w:rsidP="00993CD4">
      <w:pPr>
        <w:pStyle w:val="A-ListBullet"/>
        <w:numPr>
          <w:ilvl w:val="0"/>
          <w:numId w:val="9"/>
        </w:numPr>
        <w:tabs>
          <w:tab w:val="clear" w:pos="994"/>
          <w:tab w:val="left" w:pos="1304"/>
        </w:tabs>
        <w:spacing w:after="0"/>
        <w:ind w:left="1276" w:hanging="425"/>
        <w:rPr>
          <w:szCs w:val="24"/>
          <w:lang w:val="da-DK"/>
        </w:rPr>
      </w:pPr>
      <w:r w:rsidRPr="009E63FE">
        <w:rPr>
          <w:szCs w:val="24"/>
          <w:lang w:val="da-DK"/>
        </w:rPr>
        <w:t>hos</w:t>
      </w:r>
      <w:r w:rsidRPr="009E63FE">
        <w:rPr>
          <w:b/>
          <w:szCs w:val="24"/>
          <w:lang w:val="da-DK"/>
        </w:rPr>
        <w:t xml:space="preserve"> </w:t>
      </w:r>
      <w:r w:rsidRPr="009E63FE">
        <w:rPr>
          <w:szCs w:val="24"/>
          <w:lang w:val="da-DK"/>
        </w:rPr>
        <w:t xml:space="preserve">patienter, der allerede er velkontrolleret på både </w:t>
      </w:r>
      <w:proofErr w:type="spellStart"/>
      <w:r w:rsidRPr="009E63FE">
        <w:rPr>
          <w:szCs w:val="24"/>
          <w:lang w:val="da-DK"/>
        </w:rPr>
        <w:t>inhalationskortikosteroider</w:t>
      </w:r>
      <w:proofErr w:type="spellEnd"/>
      <w:r w:rsidRPr="009E63FE">
        <w:rPr>
          <w:szCs w:val="24"/>
          <w:lang w:val="da-DK"/>
        </w:rPr>
        <w:t xml:space="preserve"> og langtidsvirkende β</w:t>
      </w:r>
      <w:r w:rsidRPr="009E63FE">
        <w:rPr>
          <w:szCs w:val="24"/>
          <w:vertAlign w:val="subscript"/>
          <w:lang w:val="da-DK"/>
        </w:rPr>
        <w:t>2</w:t>
      </w:r>
      <w:r w:rsidRPr="009E63FE">
        <w:rPr>
          <w:szCs w:val="24"/>
          <w:lang w:val="da-DK"/>
        </w:rPr>
        <w:t>-adrenoceptoragonister.</w:t>
      </w:r>
    </w:p>
    <w:p w:rsidR="00993CD4" w:rsidRPr="009E63FE" w:rsidRDefault="00993CD4" w:rsidP="00993CD4">
      <w:pPr>
        <w:pStyle w:val="A-ListBullet"/>
        <w:numPr>
          <w:ilvl w:val="0"/>
          <w:numId w:val="0"/>
        </w:numPr>
        <w:tabs>
          <w:tab w:val="left" w:pos="1304"/>
        </w:tabs>
        <w:spacing w:after="0"/>
        <w:ind w:left="851"/>
        <w:rPr>
          <w:szCs w:val="24"/>
          <w:lang w:val="da-DK"/>
        </w:rPr>
      </w:pPr>
    </w:p>
    <w:p w:rsidR="00B97D1F" w:rsidRPr="009E63FE" w:rsidRDefault="00B97D1F" w:rsidP="00CE5A6E">
      <w:pPr>
        <w:pStyle w:val="A-ListBullet"/>
        <w:numPr>
          <w:ilvl w:val="0"/>
          <w:numId w:val="0"/>
        </w:numPr>
        <w:ind w:left="851"/>
        <w:rPr>
          <w:szCs w:val="24"/>
          <w:lang w:val="da-DK"/>
        </w:rPr>
      </w:pPr>
      <w:r w:rsidRPr="009E63FE">
        <w:rPr>
          <w:b/>
          <w:bCs/>
          <w:szCs w:val="24"/>
          <w:lang w:val="da-DK"/>
        </w:rPr>
        <w:t>Kronisk obstruktiv lungesygdom (KOL)</w:t>
      </w:r>
      <w:r w:rsidRPr="009E63FE">
        <w:rPr>
          <w:b/>
          <w:bCs/>
          <w:szCs w:val="24"/>
          <w:lang w:val="da-DK"/>
        </w:rPr>
        <w:br/>
      </w:r>
      <w:proofErr w:type="spellStart"/>
      <w:r w:rsidRPr="009E63FE">
        <w:rPr>
          <w:szCs w:val="24"/>
          <w:lang w:val="da-DK"/>
        </w:rPr>
        <w:t>Symbicort</w:t>
      </w:r>
      <w:proofErr w:type="spellEnd"/>
      <w:r w:rsidRPr="009E63FE">
        <w:rPr>
          <w:szCs w:val="24"/>
          <w:lang w:val="da-DK"/>
        </w:rPr>
        <w:t xml:space="preserve"> </w:t>
      </w:r>
      <w:proofErr w:type="spellStart"/>
      <w:r w:rsidRPr="009E63FE">
        <w:rPr>
          <w:szCs w:val="24"/>
          <w:lang w:val="da-DK"/>
        </w:rPr>
        <w:t>Turbuhaler</w:t>
      </w:r>
      <w:proofErr w:type="spellEnd"/>
      <w:r w:rsidRPr="009E63FE">
        <w:rPr>
          <w:szCs w:val="24"/>
          <w:lang w:val="da-DK"/>
        </w:rPr>
        <w:t xml:space="preserve"> er indiceret </w:t>
      </w:r>
      <w:r w:rsidRPr="009E63FE">
        <w:rPr>
          <w:spacing w:val="-3"/>
          <w:szCs w:val="24"/>
          <w:lang w:val="da-DK"/>
        </w:rPr>
        <w:t>til voksne i alderen 18 år og derover til s</w:t>
      </w:r>
      <w:r w:rsidRPr="009E63FE">
        <w:rPr>
          <w:szCs w:val="24"/>
          <w:lang w:val="da-DK"/>
        </w:rPr>
        <w:t xml:space="preserve">ymptomatisk behandling af patienter med KOL med forceret </w:t>
      </w:r>
      <w:proofErr w:type="spellStart"/>
      <w:r w:rsidRPr="009E63FE">
        <w:rPr>
          <w:szCs w:val="24"/>
          <w:lang w:val="da-DK"/>
        </w:rPr>
        <w:t>ekspiratorisk</w:t>
      </w:r>
      <w:proofErr w:type="spellEnd"/>
      <w:r w:rsidRPr="009E63FE">
        <w:rPr>
          <w:szCs w:val="24"/>
          <w:lang w:val="da-DK"/>
        </w:rPr>
        <w:t xml:space="preserve"> volumen på 1 sekund (FEV</w:t>
      </w:r>
      <w:r w:rsidRPr="009E63FE">
        <w:rPr>
          <w:szCs w:val="24"/>
          <w:vertAlign w:val="subscript"/>
          <w:lang w:val="da-DK"/>
        </w:rPr>
        <w:t>1</w:t>
      </w:r>
      <w:r w:rsidRPr="009E63FE">
        <w:rPr>
          <w:szCs w:val="24"/>
          <w:lang w:val="da-DK"/>
        </w:rPr>
        <w:t>) &lt; 70% af forventet normalværdi (post-</w:t>
      </w:r>
      <w:proofErr w:type="spellStart"/>
      <w:r w:rsidRPr="009E63FE">
        <w:rPr>
          <w:szCs w:val="24"/>
          <w:lang w:val="da-DK"/>
        </w:rPr>
        <w:t>bronkodilator</w:t>
      </w:r>
      <w:proofErr w:type="spellEnd"/>
      <w:r w:rsidRPr="009E63FE">
        <w:rPr>
          <w:szCs w:val="24"/>
          <w:lang w:val="da-DK"/>
        </w:rPr>
        <w:t xml:space="preserve">) og med </w:t>
      </w:r>
      <w:proofErr w:type="spellStart"/>
      <w:r w:rsidRPr="009E63FE">
        <w:rPr>
          <w:szCs w:val="24"/>
          <w:lang w:val="da-DK"/>
        </w:rPr>
        <w:t>eksacerbation</w:t>
      </w:r>
      <w:proofErr w:type="spellEnd"/>
      <w:r w:rsidRPr="009E63FE">
        <w:rPr>
          <w:szCs w:val="24"/>
          <w:lang w:val="da-DK"/>
        </w:rPr>
        <w:t xml:space="preserve"> i anamnesen på trods af regelmæssig </w:t>
      </w:r>
      <w:proofErr w:type="spellStart"/>
      <w:r w:rsidRPr="009E63FE">
        <w:rPr>
          <w:szCs w:val="24"/>
          <w:lang w:val="da-DK"/>
        </w:rPr>
        <w:t>bronkodilatorbehandling</w:t>
      </w:r>
      <w:proofErr w:type="spellEnd"/>
      <w:r w:rsidRPr="009E63FE">
        <w:rPr>
          <w:szCs w:val="24"/>
          <w:lang w:val="da-DK"/>
        </w:rPr>
        <w:t xml:space="preserve"> (se også pkt. 4.4).</w:t>
      </w:r>
    </w:p>
    <w:p w:rsidR="00B97D1F" w:rsidRPr="009E63FE" w:rsidRDefault="00B97D1F" w:rsidP="00B97D1F">
      <w:pPr>
        <w:ind w:left="851"/>
        <w:rPr>
          <w:sz w:val="24"/>
          <w:szCs w:val="24"/>
        </w:rPr>
      </w:pPr>
    </w:p>
    <w:p w:rsidR="00B97D1F" w:rsidRPr="009E63FE" w:rsidRDefault="00B97D1F" w:rsidP="00B97D1F">
      <w:pPr>
        <w:tabs>
          <w:tab w:val="left" w:pos="851"/>
        </w:tabs>
        <w:rPr>
          <w:b/>
          <w:sz w:val="24"/>
          <w:szCs w:val="24"/>
        </w:rPr>
      </w:pPr>
      <w:r w:rsidRPr="009E63FE">
        <w:rPr>
          <w:b/>
          <w:sz w:val="24"/>
          <w:szCs w:val="24"/>
        </w:rPr>
        <w:t>4.2</w:t>
      </w:r>
      <w:r w:rsidRPr="009E63FE">
        <w:rPr>
          <w:b/>
          <w:sz w:val="24"/>
          <w:szCs w:val="24"/>
        </w:rPr>
        <w:tab/>
        <w:t xml:space="preserve">Dosering og </w:t>
      </w:r>
      <w:r w:rsidR="00993CD4" w:rsidRPr="009E63FE">
        <w:rPr>
          <w:b/>
          <w:sz w:val="24"/>
          <w:szCs w:val="24"/>
        </w:rPr>
        <w:t>administration</w:t>
      </w:r>
    </w:p>
    <w:p w:rsidR="00B97D1F" w:rsidRPr="009E63FE" w:rsidRDefault="00B97D1F" w:rsidP="00B97D1F">
      <w:pPr>
        <w:tabs>
          <w:tab w:val="left" w:pos="851"/>
        </w:tabs>
        <w:ind w:left="851"/>
        <w:rPr>
          <w:sz w:val="24"/>
          <w:szCs w:val="24"/>
        </w:rPr>
      </w:pPr>
      <w:r w:rsidRPr="009E63FE">
        <w:rPr>
          <w:sz w:val="24"/>
          <w:szCs w:val="24"/>
        </w:rPr>
        <w:t>Administrationsvej: Til inhalation.</w:t>
      </w:r>
    </w:p>
    <w:p w:rsidR="00B97D1F" w:rsidRPr="009E63FE" w:rsidRDefault="00B97D1F" w:rsidP="00B97D1F">
      <w:pPr>
        <w:ind w:left="851"/>
        <w:rPr>
          <w:b/>
          <w:bCs/>
          <w:sz w:val="24"/>
          <w:szCs w:val="24"/>
        </w:rPr>
      </w:pPr>
    </w:p>
    <w:p w:rsidR="00B97D1F" w:rsidRPr="009E63FE" w:rsidRDefault="00B97D1F" w:rsidP="00B97D1F">
      <w:pPr>
        <w:ind w:left="851"/>
        <w:rPr>
          <w:bCs/>
          <w:sz w:val="24"/>
          <w:szCs w:val="24"/>
          <w:u w:val="single"/>
        </w:rPr>
      </w:pPr>
      <w:r w:rsidRPr="009E63FE">
        <w:rPr>
          <w:bCs/>
          <w:sz w:val="24"/>
          <w:szCs w:val="24"/>
          <w:u w:val="single"/>
        </w:rPr>
        <w:t>Dosering</w:t>
      </w:r>
    </w:p>
    <w:p w:rsidR="00B97D1F" w:rsidRPr="009E63FE" w:rsidRDefault="00B97D1F" w:rsidP="00B97D1F">
      <w:pPr>
        <w:ind w:left="851"/>
        <w:rPr>
          <w:b/>
          <w:bCs/>
          <w:sz w:val="24"/>
          <w:szCs w:val="24"/>
        </w:rPr>
      </w:pPr>
    </w:p>
    <w:p w:rsidR="00B97D1F" w:rsidRPr="009E63FE" w:rsidRDefault="00B97D1F" w:rsidP="00B97D1F">
      <w:pPr>
        <w:ind w:left="851"/>
        <w:rPr>
          <w:sz w:val="24"/>
          <w:szCs w:val="24"/>
        </w:rPr>
      </w:pPr>
      <w:r w:rsidRPr="009E63FE">
        <w:rPr>
          <w:b/>
          <w:bCs/>
          <w:sz w:val="24"/>
          <w:szCs w:val="24"/>
        </w:rPr>
        <w:t>Astma</w:t>
      </w:r>
      <w:r w:rsidRPr="009E63FE">
        <w:rPr>
          <w:b/>
          <w:bCs/>
          <w:sz w:val="24"/>
          <w:szCs w:val="24"/>
        </w:rPr>
        <w:br/>
      </w:r>
      <w:proofErr w:type="spellStart"/>
      <w:r w:rsidRPr="009E63FE">
        <w:rPr>
          <w:sz w:val="24"/>
          <w:szCs w:val="24"/>
        </w:rPr>
        <w:t>Symbicort</w:t>
      </w:r>
      <w:proofErr w:type="spellEnd"/>
      <w:r w:rsidRPr="009E63FE">
        <w:rPr>
          <w:sz w:val="24"/>
          <w:szCs w:val="24"/>
        </w:rPr>
        <w:t xml:space="preserve"> bør ikke anvendes ved initial behandling af astma. Dosis af komponenterne i </w:t>
      </w:r>
      <w:proofErr w:type="spellStart"/>
      <w:r w:rsidRPr="009E63FE">
        <w:rPr>
          <w:spacing w:val="-3"/>
          <w:sz w:val="24"/>
          <w:szCs w:val="24"/>
        </w:rPr>
        <w:t>Symbicort</w:t>
      </w:r>
      <w:proofErr w:type="spellEnd"/>
      <w:r w:rsidRPr="009E63FE">
        <w:rPr>
          <w:spacing w:val="-3"/>
          <w:sz w:val="24"/>
          <w:szCs w:val="24"/>
        </w:rPr>
        <w:t xml:space="preserve"> </w:t>
      </w:r>
      <w:r w:rsidRPr="009E63FE">
        <w:rPr>
          <w:sz w:val="24"/>
          <w:szCs w:val="24"/>
        </w:rPr>
        <w:t>er individuel og bør justeres efter astmaens sværhedsgrad. Dette bør ikke kun overvejes, når behandling med et kombinationsprodukt indledes, men også ved justering af vedligeholdelsesdosis. Hvis en patient har behov for en dosiskombination som er forskellig fra den i kombinationsinhalatoren bør der ordineres β</w:t>
      </w:r>
      <w:r w:rsidRPr="009E63FE">
        <w:rPr>
          <w:sz w:val="24"/>
          <w:szCs w:val="24"/>
          <w:vertAlign w:val="subscript"/>
        </w:rPr>
        <w:t>2</w:t>
      </w:r>
      <w:r w:rsidRPr="009E63FE">
        <w:rPr>
          <w:sz w:val="24"/>
          <w:szCs w:val="24"/>
        </w:rPr>
        <w:t xml:space="preserve">-adrenoceptoragonisterog/eller </w:t>
      </w:r>
      <w:proofErr w:type="spellStart"/>
      <w:r w:rsidRPr="009E63FE">
        <w:rPr>
          <w:sz w:val="24"/>
          <w:szCs w:val="24"/>
        </w:rPr>
        <w:t>inhalationskortikosteroid</w:t>
      </w:r>
      <w:proofErr w:type="spellEnd"/>
      <w:r w:rsidRPr="009E63FE">
        <w:rPr>
          <w:sz w:val="24"/>
          <w:szCs w:val="24"/>
        </w:rPr>
        <w:t xml:space="preserve"> i separate inhalatorer.</w:t>
      </w:r>
    </w:p>
    <w:p w:rsidR="00B97D1F" w:rsidRPr="009E63FE" w:rsidRDefault="00B97D1F" w:rsidP="00B97D1F">
      <w:pPr>
        <w:ind w:left="851"/>
        <w:rPr>
          <w:sz w:val="24"/>
          <w:szCs w:val="24"/>
        </w:rPr>
      </w:pPr>
    </w:p>
    <w:p w:rsidR="00B97D1F" w:rsidRPr="009E63FE" w:rsidRDefault="00B97D1F" w:rsidP="00B97D1F">
      <w:pPr>
        <w:ind w:left="851"/>
        <w:rPr>
          <w:sz w:val="24"/>
          <w:szCs w:val="24"/>
        </w:rPr>
      </w:pPr>
      <w:r w:rsidRPr="009E63FE">
        <w:rPr>
          <w:sz w:val="24"/>
          <w:szCs w:val="24"/>
        </w:rPr>
        <w:t xml:space="preserve">Dosis bør titreres til den laveste dosis, hvor effektiv kontrol af astmasymptomer kan fastholdes. Patienterne bør løbende kontrolleres af lægen, så dosis af </w:t>
      </w:r>
      <w:proofErr w:type="spellStart"/>
      <w:r w:rsidRPr="009E63FE">
        <w:rPr>
          <w:sz w:val="24"/>
          <w:szCs w:val="24"/>
        </w:rPr>
        <w:t>Symbicort</w:t>
      </w:r>
      <w:proofErr w:type="spellEnd"/>
      <w:r w:rsidRPr="009E63FE">
        <w:rPr>
          <w:sz w:val="24"/>
          <w:szCs w:val="24"/>
        </w:rPr>
        <w:t xml:space="preserve"> forbliver optimal. Når symptomerne kan kontrolleres i længere tid ved lavest anbefalet dosis, kan det eventuelt overvejes at forsøge med </w:t>
      </w:r>
      <w:proofErr w:type="spellStart"/>
      <w:r w:rsidRPr="009E63FE">
        <w:rPr>
          <w:sz w:val="24"/>
          <w:szCs w:val="24"/>
        </w:rPr>
        <w:t>inhalationskortikosteroid</w:t>
      </w:r>
      <w:proofErr w:type="spellEnd"/>
      <w:r w:rsidRPr="009E63FE">
        <w:rPr>
          <w:sz w:val="24"/>
          <w:szCs w:val="24"/>
        </w:rPr>
        <w:t xml:space="preserve"> alene. </w:t>
      </w:r>
    </w:p>
    <w:p w:rsidR="00B97D1F" w:rsidRPr="009E63FE" w:rsidRDefault="00B97D1F" w:rsidP="00B97D1F">
      <w:pPr>
        <w:ind w:left="851"/>
        <w:rPr>
          <w:sz w:val="24"/>
          <w:szCs w:val="24"/>
        </w:rPr>
      </w:pPr>
    </w:p>
    <w:p w:rsidR="00B97D1F" w:rsidRPr="009E63FE" w:rsidRDefault="00B97D1F" w:rsidP="00B97D1F">
      <w:pPr>
        <w:ind w:left="851"/>
        <w:rPr>
          <w:sz w:val="24"/>
          <w:szCs w:val="24"/>
        </w:rPr>
      </w:pPr>
      <w:r w:rsidRPr="009E63FE">
        <w:rPr>
          <w:sz w:val="24"/>
          <w:szCs w:val="24"/>
        </w:rPr>
        <w:t xml:space="preserve">Der er to måder, at behandle med </w:t>
      </w:r>
      <w:proofErr w:type="spellStart"/>
      <w:r w:rsidRPr="009E63FE">
        <w:rPr>
          <w:sz w:val="24"/>
          <w:szCs w:val="24"/>
        </w:rPr>
        <w:t>Symbicort</w:t>
      </w:r>
      <w:proofErr w:type="spellEnd"/>
      <w:r w:rsidRPr="009E63FE">
        <w:rPr>
          <w:sz w:val="24"/>
          <w:szCs w:val="24"/>
        </w:rPr>
        <w:t xml:space="preserve"> på: </w:t>
      </w:r>
    </w:p>
    <w:p w:rsidR="00B97D1F" w:rsidRPr="009E63FE" w:rsidRDefault="00B97D1F" w:rsidP="00B97D1F">
      <w:pPr>
        <w:ind w:left="851"/>
        <w:rPr>
          <w:sz w:val="24"/>
          <w:szCs w:val="24"/>
        </w:rPr>
      </w:pPr>
    </w:p>
    <w:p w:rsidR="00B97D1F" w:rsidRPr="009E63FE" w:rsidRDefault="00B97D1F" w:rsidP="00B97D1F">
      <w:pPr>
        <w:numPr>
          <w:ilvl w:val="0"/>
          <w:numId w:val="10"/>
        </w:numPr>
        <w:spacing w:after="240" w:line="280" w:lineRule="atLeast"/>
        <w:ind w:left="1304" w:hanging="453"/>
        <w:rPr>
          <w:sz w:val="24"/>
          <w:szCs w:val="24"/>
        </w:rPr>
      </w:pPr>
      <w:proofErr w:type="spellStart"/>
      <w:r w:rsidRPr="009E63FE">
        <w:rPr>
          <w:b/>
          <w:bCs/>
          <w:sz w:val="24"/>
          <w:szCs w:val="24"/>
        </w:rPr>
        <w:t>Symbicort</w:t>
      </w:r>
      <w:proofErr w:type="spellEnd"/>
      <w:r w:rsidRPr="009E63FE">
        <w:rPr>
          <w:b/>
          <w:bCs/>
          <w:sz w:val="24"/>
          <w:szCs w:val="24"/>
        </w:rPr>
        <w:t xml:space="preserve"> vedligeholdelsesbehandling:</w:t>
      </w:r>
      <w:r w:rsidRPr="009E63FE">
        <w:rPr>
          <w:sz w:val="24"/>
          <w:szCs w:val="24"/>
        </w:rPr>
        <w:t xml:space="preserve"> </w:t>
      </w:r>
      <w:proofErr w:type="spellStart"/>
      <w:r w:rsidRPr="009E63FE">
        <w:rPr>
          <w:sz w:val="24"/>
          <w:szCs w:val="24"/>
        </w:rPr>
        <w:t>Symbicort</w:t>
      </w:r>
      <w:proofErr w:type="spellEnd"/>
      <w:r w:rsidRPr="009E63FE">
        <w:rPr>
          <w:sz w:val="24"/>
          <w:szCs w:val="24"/>
        </w:rPr>
        <w:t xml:space="preserve"> tages regelmæssigt som vedligeholdelsesbehandling med en separat hurtigvirkende </w:t>
      </w:r>
      <w:proofErr w:type="spellStart"/>
      <w:r w:rsidRPr="009E63FE">
        <w:rPr>
          <w:sz w:val="24"/>
          <w:szCs w:val="24"/>
        </w:rPr>
        <w:t>bronkodilator</w:t>
      </w:r>
      <w:proofErr w:type="spellEnd"/>
      <w:r w:rsidRPr="009E63FE">
        <w:rPr>
          <w:sz w:val="24"/>
          <w:szCs w:val="24"/>
        </w:rPr>
        <w:t xml:space="preserve"> til </w:t>
      </w:r>
      <w:proofErr w:type="spellStart"/>
      <w:r w:rsidRPr="009E63FE">
        <w:rPr>
          <w:sz w:val="24"/>
          <w:szCs w:val="24"/>
        </w:rPr>
        <w:t>anfaldsbrug</w:t>
      </w:r>
      <w:proofErr w:type="spellEnd"/>
      <w:r w:rsidRPr="009E63FE">
        <w:rPr>
          <w:sz w:val="24"/>
          <w:szCs w:val="24"/>
        </w:rPr>
        <w:t>.</w:t>
      </w:r>
    </w:p>
    <w:p w:rsidR="00B97D1F" w:rsidRPr="009E63FE" w:rsidRDefault="00B97D1F" w:rsidP="00B97D1F">
      <w:pPr>
        <w:numPr>
          <w:ilvl w:val="0"/>
          <w:numId w:val="10"/>
        </w:numPr>
        <w:spacing w:after="240" w:line="280" w:lineRule="atLeast"/>
        <w:ind w:left="1304" w:hanging="453"/>
        <w:rPr>
          <w:sz w:val="24"/>
          <w:szCs w:val="24"/>
        </w:rPr>
      </w:pPr>
      <w:r w:rsidRPr="009E63FE">
        <w:rPr>
          <w:b/>
          <w:bCs/>
          <w:sz w:val="24"/>
          <w:szCs w:val="24"/>
        </w:rPr>
        <w:t xml:space="preserve">   </w:t>
      </w:r>
      <w:proofErr w:type="spellStart"/>
      <w:r w:rsidRPr="009E63FE">
        <w:rPr>
          <w:b/>
          <w:bCs/>
          <w:sz w:val="24"/>
          <w:szCs w:val="24"/>
        </w:rPr>
        <w:t>Symbicort</w:t>
      </w:r>
      <w:proofErr w:type="spellEnd"/>
      <w:r w:rsidRPr="009E63FE">
        <w:rPr>
          <w:b/>
          <w:bCs/>
          <w:sz w:val="24"/>
          <w:szCs w:val="24"/>
        </w:rPr>
        <w:t xml:space="preserve"> vedligeholdelses –og behovsbehandling: </w:t>
      </w:r>
      <w:proofErr w:type="spellStart"/>
      <w:r w:rsidRPr="009E63FE">
        <w:rPr>
          <w:sz w:val="24"/>
          <w:szCs w:val="24"/>
        </w:rPr>
        <w:t>Symbicort</w:t>
      </w:r>
      <w:proofErr w:type="spellEnd"/>
      <w:r w:rsidRPr="009E63FE">
        <w:rPr>
          <w:sz w:val="24"/>
          <w:szCs w:val="24"/>
        </w:rPr>
        <w:t xml:space="preserve"> tages regelmæssigt som vedligeholdelsesbehandling og efter behov ved symptomer.</w:t>
      </w:r>
    </w:p>
    <w:p w:rsidR="00B97D1F" w:rsidRPr="009E63FE" w:rsidRDefault="00B97D1F" w:rsidP="00B97D1F">
      <w:pPr>
        <w:numPr>
          <w:ilvl w:val="0"/>
          <w:numId w:val="15"/>
        </w:numPr>
        <w:rPr>
          <w:sz w:val="24"/>
          <w:szCs w:val="24"/>
        </w:rPr>
      </w:pPr>
      <w:proofErr w:type="spellStart"/>
      <w:r w:rsidRPr="009E63FE">
        <w:rPr>
          <w:b/>
          <w:bCs/>
          <w:sz w:val="24"/>
          <w:szCs w:val="24"/>
        </w:rPr>
        <w:t>Symbicort</w:t>
      </w:r>
      <w:proofErr w:type="spellEnd"/>
      <w:r w:rsidRPr="009E63FE">
        <w:rPr>
          <w:b/>
          <w:bCs/>
          <w:sz w:val="24"/>
          <w:szCs w:val="24"/>
        </w:rPr>
        <w:t xml:space="preserve"> vedligeholdelsesbehandling</w:t>
      </w:r>
      <w:r w:rsidRPr="009E63FE">
        <w:rPr>
          <w:b/>
          <w:bCs/>
          <w:sz w:val="24"/>
          <w:szCs w:val="24"/>
        </w:rPr>
        <w:br/>
      </w:r>
      <w:r w:rsidRPr="009E63FE">
        <w:rPr>
          <w:sz w:val="24"/>
          <w:szCs w:val="24"/>
        </w:rPr>
        <w:t xml:space="preserve">Patienterne bør rådes til altid at have deres separate hurtigvirkende </w:t>
      </w:r>
      <w:proofErr w:type="spellStart"/>
      <w:r w:rsidRPr="009E63FE">
        <w:rPr>
          <w:sz w:val="24"/>
          <w:szCs w:val="24"/>
        </w:rPr>
        <w:t>bronkodilator</w:t>
      </w:r>
      <w:proofErr w:type="spellEnd"/>
      <w:r w:rsidRPr="009E63FE">
        <w:rPr>
          <w:sz w:val="24"/>
          <w:szCs w:val="24"/>
        </w:rPr>
        <w:t xml:space="preserve"> tilgængelig til </w:t>
      </w:r>
      <w:proofErr w:type="spellStart"/>
      <w:r w:rsidRPr="009E63FE">
        <w:rPr>
          <w:sz w:val="24"/>
          <w:szCs w:val="24"/>
        </w:rPr>
        <w:t>anfaldsbrug</w:t>
      </w:r>
      <w:proofErr w:type="spellEnd"/>
      <w:r w:rsidRPr="009E63FE">
        <w:rPr>
          <w:sz w:val="24"/>
          <w:szCs w:val="24"/>
        </w:rPr>
        <w:t xml:space="preserve">.  </w:t>
      </w:r>
    </w:p>
    <w:p w:rsidR="00B97D1F" w:rsidRPr="009E63FE" w:rsidRDefault="00B97D1F" w:rsidP="00B97D1F">
      <w:pPr>
        <w:rPr>
          <w:sz w:val="24"/>
          <w:szCs w:val="24"/>
        </w:rPr>
      </w:pPr>
    </w:p>
    <w:p w:rsidR="00B97D1F" w:rsidRPr="009E63FE" w:rsidRDefault="00B97D1F" w:rsidP="00B97D1F">
      <w:pPr>
        <w:tabs>
          <w:tab w:val="left" w:pos="0"/>
          <w:tab w:val="left" w:pos="851"/>
        </w:tabs>
        <w:ind w:left="851"/>
        <w:rPr>
          <w:spacing w:val="-3"/>
          <w:sz w:val="24"/>
          <w:szCs w:val="24"/>
        </w:rPr>
      </w:pPr>
      <w:r w:rsidRPr="009E63FE">
        <w:rPr>
          <w:bCs/>
          <w:i/>
          <w:iCs/>
          <w:spacing w:val="-3"/>
          <w:sz w:val="24"/>
          <w:szCs w:val="24"/>
        </w:rPr>
        <w:t>Anbefalede doser:</w:t>
      </w:r>
      <w:r w:rsidRPr="009E63FE">
        <w:rPr>
          <w:b/>
          <w:spacing w:val="-3"/>
          <w:sz w:val="24"/>
          <w:szCs w:val="24"/>
        </w:rPr>
        <w:br/>
      </w:r>
      <w:r w:rsidRPr="009E63FE">
        <w:rPr>
          <w:i/>
          <w:spacing w:val="-3"/>
          <w:sz w:val="24"/>
          <w:szCs w:val="24"/>
        </w:rPr>
        <w:t>Voksne (fra 18 år):</w:t>
      </w:r>
      <w:r w:rsidRPr="009E63FE">
        <w:rPr>
          <w:spacing w:val="-3"/>
          <w:sz w:val="24"/>
          <w:szCs w:val="24"/>
        </w:rPr>
        <w:t xml:space="preserve"> 1-2 inhalationer 2 gange dagligt. Nogle patienter har brug for op til maksimalt 4 inhalationer 2 gange dagligt.</w:t>
      </w:r>
    </w:p>
    <w:p w:rsidR="00B97D1F" w:rsidRPr="009E63FE" w:rsidRDefault="00B97D1F" w:rsidP="00B97D1F">
      <w:pPr>
        <w:tabs>
          <w:tab w:val="left" w:pos="0"/>
          <w:tab w:val="left" w:pos="851"/>
        </w:tabs>
        <w:ind w:left="851"/>
        <w:rPr>
          <w:spacing w:val="-3"/>
          <w:sz w:val="24"/>
          <w:szCs w:val="24"/>
        </w:rPr>
      </w:pPr>
    </w:p>
    <w:p w:rsidR="00B97D1F" w:rsidRPr="009E63FE" w:rsidRDefault="00B97D1F" w:rsidP="00B97D1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1"/>
        <w:rPr>
          <w:spacing w:val="-3"/>
          <w:sz w:val="24"/>
          <w:szCs w:val="24"/>
        </w:rPr>
      </w:pPr>
      <w:r w:rsidRPr="009E63FE">
        <w:rPr>
          <w:i/>
          <w:spacing w:val="-3"/>
          <w:sz w:val="24"/>
          <w:szCs w:val="24"/>
        </w:rPr>
        <w:t>Unge (fra 12-17 år):</w:t>
      </w:r>
      <w:r w:rsidRPr="009E63FE">
        <w:rPr>
          <w:spacing w:val="-3"/>
          <w:sz w:val="24"/>
          <w:szCs w:val="24"/>
        </w:rPr>
        <w:t xml:space="preserve"> 1-2 inhalationer 2 gange dagligt.</w:t>
      </w:r>
    </w:p>
    <w:p w:rsidR="00B97D1F" w:rsidRPr="009E63FE" w:rsidRDefault="00B97D1F" w:rsidP="00B97D1F">
      <w:pPr>
        <w:tabs>
          <w:tab w:val="left" w:pos="0"/>
          <w:tab w:val="left" w:pos="851"/>
          <w:tab w:val="left" w:pos="1701"/>
          <w:tab w:val="left" w:pos="2552"/>
          <w:tab w:val="left" w:pos="3403"/>
          <w:tab w:val="left" w:pos="4254"/>
          <w:tab w:val="left" w:pos="5105"/>
          <w:tab w:val="left" w:pos="5955"/>
          <w:tab w:val="left" w:pos="6806"/>
          <w:tab w:val="left" w:pos="7657"/>
          <w:tab w:val="left" w:pos="8508"/>
        </w:tabs>
        <w:ind w:left="851"/>
        <w:rPr>
          <w:sz w:val="24"/>
          <w:szCs w:val="24"/>
        </w:rPr>
      </w:pPr>
    </w:p>
    <w:p w:rsidR="00B97D1F" w:rsidRPr="009E63FE" w:rsidRDefault="00B97D1F" w:rsidP="00B97D1F">
      <w:pPr>
        <w:tabs>
          <w:tab w:val="left" w:pos="0"/>
          <w:tab w:val="left" w:pos="851"/>
        </w:tabs>
        <w:ind w:left="851"/>
        <w:rPr>
          <w:spacing w:val="-3"/>
          <w:sz w:val="24"/>
          <w:szCs w:val="24"/>
        </w:rPr>
      </w:pPr>
      <w:r w:rsidRPr="009E63FE">
        <w:rPr>
          <w:spacing w:val="-3"/>
          <w:sz w:val="24"/>
          <w:szCs w:val="24"/>
        </w:rPr>
        <w:t xml:space="preserve">Når symptomkontrol er opnået med 2 gange </w:t>
      </w:r>
      <w:r w:rsidRPr="009E63FE">
        <w:rPr>
          <w:spacing w:val="-3"/>
          <w:sz w:val="24"/>
          <w:szCs w:val="24"/>
          <w:lang w:val="nn-NO"/>
        </w:rPr>
        <w:t>daglig-regimet</w:t>
      </w:r>
      <w:r w:rsidRPr="009E63FE">
        <w:rPr>
          <w:spacing w:val="-3"/>
          <w:sz w:val="24"/>
          <w:szCs w:val="24"/>
        </w:rPr>
        <w:t xml:space="preserve">, kan titrering til laveste effektive dosis under normale omstændigheder inkludere </w:t>
      </w:r>
      <w:proofErr w:type="spellStart"/>
      <w:r w:rsidRPr="009E63FE">
        <w:rPr>
          <w:spacing w:val="-3"/>
          <w:sz w:val="24"/>
          <w:szCs w:val="24"/>
        </w:rPr>
        <w:t>Symbicort</w:t>
      </w:r>
      <w:proofErr w:type="spellEnd"/>
      <w:r w:rsidRPr="009E63FE">
        <w:rPr>
          <w:spacing w:val="-3"/>
          <w:sz w:val="24"/>
          <w:szCs w:val="24"/>
        </w:rPr>
        <w:t xml:space="preserve"> en gang dagligt, hvis det er lægens opfattelse, at der er behov for en langtidsvirkende </w:t>
      </w:r>
      <w:proofErr w:type="spellStart"/>
      <w:r w:rsidRPr="009E63FE">
        <w:rPr>
          <w:spacing w:val="-3"/>
          <w:sz w:val="24"/>
          <w:szCs w:val="24"/>
        </w:rPr>
        <w:t>bronkodilatator</w:t>
      </w:r>
      <w:proofErr w:type="spellEnd"/>
      <w:r w:rsidRPr="009E63FE">
        <w:rPr>
          <w:spacing w:val="-3"/>
          <w:sz w:val="24"/>
          <w:szCs w:val="24"/>
          <w:lang w:val="nn-NO"/>
        </w:rPr>
        <w:t xml:space="preserve"> i kombination med et inhalationskortikosteroid til</w:t>
      </w:r>
      <w:r w:rsidRPr="009E63FE">
        <w:rPr>
          <w:spacing w:val="-3"/>
          <w:sz w:val="24"/>
          <w:szCs w:val="24"/>
        </w:rPr>
        <w:t xml:space="preserve"> opretholdelse af astmakontrol.</w:t>
      </w:r>
    </w:p>
    <w:p w:rsidR="00B97D1F" w:rsidRPr="009E63FE" w:rsidRDefault="00B97D1F" w:rsidP="00B97D1F">
      <w:pPr>
        <w:tabs>
          <w:tab w:val="left" w:pos="0"/>
          <w:tab w:val="left" w:pos="851"/>
        </w:tabs>
        <w:ind w:left="851"/>
        <w:rPr>
          <w:spacing w:val="-3"/>
          <w:sz w:val="24"/>
          <w:szCs w:val="24"/>
        </w:rPr>
      </w:pPr>
    </w:p>
    <w:p w:rsidR="00B97D1F" w:rsidRPr="009E63FE" w:rsidRDefault="00B97D1F" w:rsidP="00B97D1F">
      <w:pPr>
        <w:tabs>
          <w:tab w:val="left" w:pos="0"/>
          <w:tab w:val="left" w:pos="851"/>
        </w:tabs>
        <w:ind w:left="851"/>
        <w:rPr>
          <w:spacing w:val="-3"/>
          <w:sz w:val="24"/>
          <w:szCs w:val="24"/>
        </w:rPr>
      </w:pPr>
      <w:r w:rsidRPr="009E63FE">
        <w:rPr>
          <w:spacing w:val="-3"/>
          <w:sz w:val="24"/>
          <w:szCs w:val="24"/>
        </w:rPr>
        <w:lastRenderedPageBreak/>
        <w:t xml:space="preserve">Stigende anvendelse af en separat hurtigvirkende </w:t>
      </w:r>
      <w:proofErr w:type="spellStart"/>
      <w:r w:rsidRPr="009E63FE">
        <w:rPr>
          <w:spacing w:val="-3"/>
          <w:sz w:val="24"/>
          <w:szCs w:val="24"/>
        </w:rPr>
        <w:t>bronkodilator</w:t>
      </w:r>
      <w:proofErr w:type="spellEnd"/>
      <w:r w:rsidRPr="009E63FE">
        <w:rPr>
          <w:spacing w:val="-3"/>
          <w:sz w:val="24"/>
          <w:szCs w:val="24"/>
        </w:rPr>
        <w:t xml:space="preserve"> indikerer en forværring af den underliggende sygdom og astmabehandlingen bør revurderes. </w:t>
      </w:r>
    </w:p>
    <w:p w:rsidR="00B97D1F" w:rsidRPr="009E63FE" w:rsidRDefault="00B97D1F" w:rsidP="00B97D1F">
      <w:pPr>
        <w:tabs>
          <w:tab w:val="left" w:pos="0"/>
          <w:tab w:val="left" w:pos="851"/>
        </w:tabs>
        <w:ind w:left="851"/>
        <w:rPr>
          <w:spacing w:val="-3"/>
          <w:sz w:val="24"/>
          <w:szCs w:val="24"/>
        </w:rPr>
      </w:pPr>
    </w:p>
    <w:p w:rsidR="00B97D1F" w:rsidRPr="009E63FE" w:rsidRDefault="00B97D1F" w:rsidP="00B97D1F">
      <w:pPr>
        <w:tabs>
          <w:tab w:val="left" w:pos="0"/>
          <w:tab w:val="left" w:pos="851"/>
        </w:tabs>
        <w:ind w:left="851"/>
        <w:rPr>
          <w:spacing w:val="-3"/>
          <w:sz w:val="24"/>
          <w:szCs w:val="24"/>
        </w:rPr>
      </w:pPr>
      <w:r w:rsidRPr="009E63FE">
        <w:rPr>
          <w:i/>
          <w:spacing w:val="-3"/>
          <w:sz w:val="24"/>
          <w:szCs w:val="24"/>
        </w:rPr>
        <w:t>Børn (fra 6 år):</w:t>
      </w:r>
      <w:r w:rsidRPr="009E63FE">
        <w:rPr>
          <w:spacing w:val="-3"/>
          <w:sz w:val="24"/>
          <w:szCs w:val="24"/>
        </w:rPr>
        <w:t xml:space="preserve"> Der findes en lavere styrke (80 mikrogram/4,5 mikrogram/inhalation) til børn mellem 6 og 11 år.</w:t>
      </w:r>
    </w:p>
    <w:p w:rsidR="00B97D1F" w:rsidRPr="009E63FE" w:rsidRDefault="00B97D1F" w:rsidP="00B97D1F">
      <w:pPr>
        <w:tabs>
          <w:tab w:val="left" w:pos="851"/>
        </w:tabs>
        <w:ind w:left="851"/>
        <w:rPr>
          <w:sz w:val="24"/>
          <w:szCs w:val="24"/>
        </w:rPr>
      </w:pPr>
      <w:r w:rsidRPr="009E63FE">
        <w:rPr>
          <w:i/>
          <w:iCs/>
          <w:sz w:val="24"/>
          <w:szCs w:val="24"/>
        </w:rPr>
        <w:t>Børn</w:t>
      </w:r>
      <w:r w:rsidRPr="009E63FE">
        <w:rPr>
          <w:i/>
          <w:sz w:val="24"/>
          <w:szCs w:val="24"/>
        </w:rPr>
        <w:t xml:space="preserve"> under 6 år:</w:t>
      </w:r>
      <w:r w:rsidRPr="009E63FE">
        <w:rPr>
          <w:sz w:val="24"/>
          <w:szCs w:val="24"/>
        </w:rPr>
        <w:t xml:space="preserve"> </w:t>
      </w:r>
      <w:proofErr w:type="spellStart"/>
      <w:r w:rsidRPr="009E63FE">
        <w:rPr>
          <w:sz w:val="24"/>
          <w:szCs w:val="24"/>
        </w:rPr>
        <w:t>Symbicort</w:t>
      </w:r>
      <w:proofErr w:type="spellEnd"/>
      <w:r w:rsidRPr="009E63FE">
        <w:rPr>
          <w:sz w:val="24"/>
          <w:szCs w:val="24"/>
        </w:rPr>
        <w:t xml:space="preserve"> </w:t>
      </w:r>
      <w:proofErr w:type="spellStart"/>
      <w:r w:rsidRPr="009E63FE">
        <w:rPr>
          <w:sz w:val="24"/>
          <w:szCs w:val="24"/>
        </w:rPr>
        <w:t>Turbuhaler</w:t>
      </w:r>
      <w:proofErr w:type="spellEnd"/>
      <w:r w:rsidRPr="009E63FE">
        <w:rPr>
          <w:sz w:val="24"/>
          <w:szCs w:val="24"/>
        </w:rPr>
        <w:t xml:space="preserve"> bør ikke anvendes til børn under 6 år, da der kun foreligger begrænsede data.</w:t>
      </w:r>
    </w:p>
    <w:p w:rsidR="00B97D1F" w:rsidRPr="009E63FE" w:rsidRDefault="00B97D1F" w:rsidP="00B97D1F">
      <w:pPr>
        <w:tabs>
          <w:tab w:val="left" w:pos="0"/>
          <w:tab w:val="left" w:pos="851"/>
        </w:tabs>
        <w:ind w:left="851"/>
        <w:rPr>
          <w:spacing w:val="-3"/>
          <w:sz w:val="24"/>
          <w:szCs w:val="24"/>
        </w:rPr>
      </w:pPr>
    </w:p>
    <w:p w:rsidR="00B97D1F" w:rsidRPr="009E63FE" w:rsidRDefault="00B97D1F" w:rsidP="00B97D1F">
      <w:pPr>
        <w:numPr>
          <w:ilvl w:val="0"/>
          <w:numId w:val="15"/>
        </w:numPr>
        <w:rPr>
          <w:sz w:val="24"/>
          <w:szCs w:val="24"/>
        </w:rPr>
      </w:pPr>
      <w:proofErr w:type="spellStart"/>
      <w:r w:rsidRPr="009E63FE">
        <w:rPr>
          <w:b/>
          <w:bCs/>
          <w:sz w:val="24"/>
          <w:szCs w:val="24"/>
          <w:u w:val="single"/>
        </w:rPr>
        <w:t>Symbicort</w:t>
      </w:r>
      <w:proofErr w:type="spellEnd"/>
      <w:r w:rsidRPr="009E63FE">
        <w:rPr>
          <w:b/>
          <w:bCs/>
          <w:sz w:val="24"/>
          <w:szCs w:val="24"/>
          <w:u w:val="single"/>
        </w:rPr>
        <w:t xml:space="preserve"> vedligeholdelses- og behovsbehandling</w:t>
      </w:r>
      <w:r w:rsidRPr="009E63FE">
        <w:rPr>
          <w:b/>
          <w:bCs/>
          <w:sz w:val="24"/>
          <w:szCs w:val="24"/>
        </w:rPr>
        <w:br/>
      </w:r>
      <w:r w:rsidRPr="009E63FE">
        <w:rPr>
          <w:sz w:val="24"/>
          <w:szCs w:val="24"/>
        </w:rPr>
        <w:t xml:space="preserve">Patienterne tager dagligt </w:t>
      </w:r>
      <w:proofErr w:type="spellStart"/>
      <w:r w:rsidRPr="009E63FE">
        <w:rPr>
          <w:sz w:val="24"/>
          <w:szCs w:val="24"/>
        </w:rPr>
        <w:t>Symbicort</w:t>
      </w:r>
      <w:proofErr w:type="spellEnd"/>
      <w:r w:rsidRPr="009E63FE">
        <w:rPr>
          <w:sz w:val="24"/>
          <w:szCs w:val="24"/>
        </w:rPr>
        <w:t xml:space="preserve"> som vedligeholdelsesbehandling og yderligere </w:t>
      </w:r>
      <w:proofErr w:type="spellStart"/>
      <w:r w:rsidRPr="009E63FE">
        <w:rPr>
          <w:sz w:val="24"/>
          <w:szCs w:val="24"/>
        </w:rPr>
        <w:t>Symbicort</w:t>
      </w:r>
      <w:proofErr w:type="spellEnd"/>
      <w:r w:rsidRPr="009E63FE">
        <w:rPr>
          <w:sz w:val="24"/>
          <w:szCs w:val="24"/>
        </w:rPr>
        <w:t xml:space="preserve"> efter behov ved symptomer. Patienterne bør rådes til altid at have </w:t>
      </w:r>
      <w:proofErr w:type="spellStart"/>
      <w:r w:rsidRPr="009E63FE">
        <w:rPr>
          <w:sz w:val="24"/>
          <w:szCs w:val="24"/>
        </w:rPr>
        <w:t>Symbicort</w:t>
      </w:r>
      <w:proofErr w:type="spellEnd"/>
      <w:r w:rsidRPr="009E63FE">
        <w:rPr>
          <w:sz w:val="24"/>
          <w:szCs w:val="24"/>
        </w:rPr>
        <w:t xml:space="preserve"> tilgængelig til </w:t>
      </w:r>
      <w:proofErr w:type="spellStart"/>
      <w:r w:rsidRPr="009E63FE">
        <w:rPr>
          <w:sz w:val="24"/>
          <w:szCs w:val="24"/>
        </w:rPr>
        <w:t>anfaldsbrug</w:t>
      </w:r>
      <w:proofErr w:type="spellEnd"/>
      <w:r w:rsidRPr="009E63FE">
        <w:rPr>
          <w:sz w:val="24"/>
          <w:szCs w:val="24"/>
        </w:rPr>
        <w:t>.</w:t>
      </w:r>
    </w:p>
    <w:p w:rsidR="00B97D1F" w:rsidRPr="009E63FE" w:rsidRDefault="00B97D1F" w:rsidP="00B97D1F">
      <w:pPr>
        <w:tabs>
          <w:tab w:val="left" w:pos="851"/>
        </w:tabs>
        <w:rPr>
          <w:sz w:val="24"/>
          <w:szCs w:val="24"/>
        </w:rPr>
      </w:pPr>
    </w:p>
    <w:p w:rsidR="00B97D1F" w:rsidRPr="009E63FE" w:rsidRDefault="00B97D1F" w:rsidP="00B97D1F">
      <w:pPr>
        <w:ind w:left="851"/>
        <w:rPr>
          <w:sz w:val="24"/>
          <w:szCs w:val="24"/>
        </w:rPr>
      </w:pPr>
      <w:r w:rsidRPr="009E63FE">
        <w:rPr>
          <w:spacing w:val="-3"/>
          <w:sz w:val="24"/>
          <w:szCs w:val="24"/>
        </w:rPr>
        <w:t xml:space="preserve">For patienter, der tager </w:t>
      </w:r>
      <w:proofErr w:type="spellStart"/>
      <w:r w:rsidRPr="009E63FE">
        <w:rPr>
          <w:spacing w:val="-3"/>
          <w:sz w:val="24"/>
          <w:szCs w:val="24"/>
        </w:rPr>
        <w:t>Symbicort</w:t>
      </w:r>
      <w:proofErr w:type="spellEnd"/>
      <w:r w:rsidRPr="009E63FE">
        <w:rPr>
          <w:spacing w:val="-3"/>
          <w:sz w:val="24"/>
          <w:szCs w:val="24"/>
        </w:rPr>
        <w:t xml:space="preserve"> som behovsbehandling, skal forebyggende brug af </w:t>
      </w:r>
      <w:proofErr w:type="spellStart"/>
      <w:r w:rsidRPr="009E63FE">
        <w:rPr>
          <w:spacing w:val="-3"/>
          <w:sz w:val="24"/>
          <w:szCs w:val="24"/>
        </w:rPr>
        <w:t>Symbicort</w:t>
      </w:r>
      <w:proofErr w:type="spellEnd"/>
      <w:r w:rsidRPr="009E63FE">
        <w:rPr>
          <w:spacing w:val="-3"/>
          <w:sz w:val="24"/>
          <w:szCs w:val="24"/>
        </w:rPr>
        <w:t xml:space="preserve"> til allergen- eller motionsinduceret </w:t>
      </w:r>
      <w:proofErr w:type="spellStart"/>
      <w:r w:rsidRPr="009E63FE">
        <w:rPr>
          <w:spacing w:val="-3"/>
          <w:sz w:val="24"/>
          <w:szCs w:val="24"/>
        </w:rPr>
        <w:t>bronkokonstriktion</w:t>
      </w:r>
      <w:proofErr w:type="spellEnd"/>
      <w:r w:rsidRPr="009E63FE">
        <w:rPr>
          <w:spacing w:val="-3"/>
          <w:sz w:val="24"/>
          <w:szCs w:val="24"/>
        </w:rPr>
        <w:t xml:space="preserve"> diskuteres mellem læge og patient; den anbefalede brug bør tage højde for hvor ofte der er behov for behandling. I tilfælde af hyppigt behov for </w:t>
      </w:r>
      <w:proofErr w:type="spellStart"/>
      <w:r w:rsidRPr="009E63FE">
        <w:rPr>
          <w:spacing w:val="-3"/>
          <w:sz w:val="24"/>
          <w:szCs w:val="24"/>
        </w:rPr>
        <w:t>bronkodilatation</w:t>
      </w:r>
      <w:proofErr w:type="spellEnd"/>
      <w:r w:rsidRPr="009E63FE">
        <w:rPr>
          <w:spacing w:val="-3"/>
          <w:sz w:val="24"/>
          <w:szCs w:val="24"/>
        </w:rPr>
        <w:t xml:space="preserve"> uden tilsvarende behov for øget dosis af </w:t>
      </w:r>
      <w:proofErr w:type="spellStart"/>
      <w:r w:rsidRPr="009E63FE">
        <w:rPr>
          <w:spacing w:val="-3"/>
          <w:sz w:val="24"/>
          <w:szCs w:val="24"/>
        </w:rPr>
        <w:t>inhalationskortikosteroider</w:t>
      </w:r>
      <w:proofErr w:type="spellEnd"/>
      <w:r w:rsidRPr="009E63FE">
        <w:rPr>
          <w:spacing w:val="-3"/>
          <w:sz w:val="24"/>
          <w:szCs w:val="24"/>
        </w:rPr>
        <w:t xml:space="preserve"> skal der anvendes en anden behovsbehandling.</w:t>
      </w:r>
    </w:p>
    <w:p w:rsidR="00B97D1F" w:rsidRPr="009E63FE" w:rsidRDefault="00B97D1F" w:rsidP="00B97D1F">
      <w:pPr>
        <w:tabs>
          <w:tab w:val="left" w:pos="851"/>
        </w:tabs>
        <w:rPr>
          <w:sz w:val="24"/>
          <w:szCs w:val="24"/>
        </w:rPr>
      </w:pPr>
    </w:p>
    <w:p w:rsidR="00B97D1F" w:rsidRPr="009E63FE" w:rsidRDefault="00B97D1F" w:rsidP="00B97D1F">
      <w:pPr>
        <w:ind w:left="851"/>
        <w:rPr>
          <w:sz w:val="24"/>
          <w:szCs w:val="24"/>
        </w:rPr>
      </w:pPr>
      <w:proofErr w:type="spellStart"/>
      <w:r w:rsidRPr="009E63FE">
        <w:rPr>
          <w:sz w:val="24"/>
          <w:szCs w:val="24"/>
        </w:rPr>
        <w:t>Symbicort</w:t>
      </w:r>
      <w:proofErr w:type="spellEnd"/>
      <w:r w:rsidRPr="009E63FE">
        <w:rPr>
          <w:sz w:val="24"/>
          <w:szCs w:val="24"/>
        </w:rPr>
        <w:t xml:space="preserve"> vedligeholdelses-og behovsbehandling bør specielt overvejes til patienter med:</w:t>
      </w:r>
    </w:p>
    <w:p w:rsidR="00B97D1F" w:rsidRPr="009E63FE" w:rsidRDefault="00B97D1F" w:rsidP="00B97D1F">
      <w:pPr>
        <w:ind w:left="851"/>
        <w:rPr>
          <w:sz w:val="24"/>
          <w:szCs w:val="24"/>
        </w:rPr>
      </w:pPr>
    </w:p>
    <w:p w:rsidR="00B97D1F" w:rsidRPr="009E63FE" w:rsidRDefault="00B97D1F" w:rsidP="00B97D1F">
      <w:pPr>
        <w:numPr>
          <w:ilvl w:val="0"/>
          <w:numId w:val="14"/>
        </w:numPr>
        <w:spacing w:after="240" w:line="280" w:lineRule="atLeast"/>
        <w:ind w:left="851" w:firstLine="0"/>
        <w:rPr>
          <w:sz w:val="24"/>
          <w:szCs w:val="24"/>
        </w:rPr>
      </w:pPr>
      <w:r w:rsidRPr="009E63FE">
        <w:rPr>
          <w:sz w:val="24"/>
          <w:szCs w:val="24"/>
        </w:rPr>
        <w:t xml:space="preserve">utilstrækkelig astmakontrol og </w:t>
      </w:r>
      <w:proofErr w:type="gramStart"/>
      <w:r w:rsidRPr="009E63FE">
        <w:rPr>
          <w:sz w:val="24"/>
          <w:szCs w:val="24"/>
        </w:rPr>
        <w:t>hyppig behov</w:t>
      </w:r>
      <w:proofErr w:type="gramEnd"/>
      <w:r w:rsidRPr="009E63FE">
        <w:rPr>
          <w:sz w:val="24"/>
          <w:szCs w:val="24"/>
        </w:rPr>
        <w:t xml:space="preserve"> for </w:t>
      </w:r>
      <w:proofErr w:type="spellStart"/>
      <w:r w:rsidRPr="009E63FE">
        <w:rPr>
          <w:sz w:val="24"/>
          <w:szCs w:val="24"/>
        </w:rPr>
        <w:t>anfaldsmedicin</w:t>
      </w:r>
      <w:proofErr w:type="spellEnd"/>
      <w:r w:rsidRPr="009E63FE">
        <w:rPr>
          <w:sz w:val="24"/>
          <w:szCs w:val="24"/>
        </w:rPr>
        <w:t>.</w:t>
      </w:r>
    </w:p>
    <w:p w:rsidR="00B97D1F" w:rsidRPr="009E63FE" w:rsidRDefault="00B97D1F" w:rsidP="00B97D1F">
      <w:pPr>
        <w:numPr>
          <w:ilvl w:val="0"/>
          <w:numId w:val="14"/>
        </w:numPr>
        <w:spacing w:after="240" w:line="280" w:lineRule="atLeast"/>
        <w:ind w:left="851" w:firstLine="0"/>
        <w:rPr>
          <w:sz w:val="24"/>
          <w:szCs w:val="24"/>
        </w:rPr>
      </w:pPr>
      <w:r w:rsidRPr="009E63FE">
        <w:rPr>
          <w:sz w:val="24"/>
          <w:szCs w:val="24"/>
        </w:rPr>
        <w:t xml:space="preserve">tidligere </w:t>
      </w:r>
      <w:proofErr w:type="spellStart"/>
      <w:r w:rsidRPr="009E63FE">
        <w:rPr>
          <w:sz w:val="24"/>
          <w:szCs w:val="24"/>
        </w:rPr>
        <w:t>astmaeksacerbationer</w:t>
      </w:r>
      <w:proofErr w:type="spellEnd"/>
      <w:r w:rsidRPr="009E63FE">
        <w:rPr>
          <w:sz w:val="24"/>
          <w:szCs w:val="24"/>
        </w:rPr>
        <w:t>, som har krævet medicinsk intervention.</w:t>
      </w:r>
    </w:p>
    <w:p w:rsidR="00B97D1F" w:rsidRPr="009E63FE" w:rsidRDefault="00B97D1F" w:rsidP="00B97D1F">
      <w:pPr>
        <w:ind w:left="851"/>
        <w:rPr>
          <w:sz w:val="24"/>
          <w:szCs w:val="24"/>
        </w:rPr>
      </w:pPr>
      <w:r w:rsidRPr="009E63FE">
        <w:rPr>
          <w:sz w:val="24"/>
          <w:szCs w:val="24"/>
        </w:rPr>
        <w:t xml:space="preserve">Tæt monitorering af dosis relaterede bivirkninger er nødvendigt hos patienter, som hyppigt anvender et højt antal </w:t>
      </w:r>
      <w:proofErr w:type="spellStart"/>
      <w:r w:rsidRPr="009E63FE">
        <w:rPr>
          <w:sz w:val="24"/>
          <w:szCs w:val="24"/>
        </w:rPr>
        <w:t>Symbicort</w:t>
      </w:r>
      <w:proofErr w:type="spellEnd"/>
      <w:r w:rsidRPr="009E63FE">
        <w:rPr>
          <w:sz w:val="24"/>
          <w:szCs w:val="24"/>
        </w:rPr>
        <w:t xml:space="preserve"> inhalationer efter behov.</w:t>
      </w:r>
    </w:p>
    <w:p w:rsidR="00B97D1F" w:rsidRPr="009E63FE" w:rsidRDefault="00B97D1F" w:rsidP="00B97D1F">
      <w:pPr>
        <w:ind w:left="851"/>
        <w:rPr>
          <w:sz w:val="24"/>
          <w:szCs w:val="24"/>
        </w:rPr>
      </w:pPr>
    </w:p>
    <w:p w:rsidR="00B97D1F" w:rsidRPr="009E63FE" w:rsidRDefault="00B97D1F" w:rsidP="00B97D1F">
      <w:pPr>
        <w:ind w:left="851"/>
        <w:rPr>
          <w:sz w:val="24"/>
          <w:szCs w:val="24"/>
        </w:rPr>
      </w:pPr>
      <w:r w:rsidRPr="009E63FE">
        <w:rPr>
          <w:i/>
          <w:iCs/>
          <w:sz w:val="24"/>
          <w:szCs w:val="24"/>
        </w:rPr>
        <w:t>Anbefalede doser</w:t>
      </w:r>
      <w:r w:rsidRPr="009E63FE">
        <w:rPr>
          <w:sz w:val="24"/>
          <w:szCs w:val="24"/>
        </w:rPr>
        <w:t>:</w:t>
      </w:r>
    </w:p>
    <w:p w:rsidR="00B97D1F" w:rsidRPr="009E63FE" w:rsidRDefault="00B97D1F" w:rsidP="00B97D1F">
      <w:pPr>
        <w:ind w:left="851"/>
        <w:rPr>
          <w:sz w:val="24"/>
          <w:szCs w:val="24"/>
        </w:rPr>
      </w:pPr>
    </w:p>
    <w:p w:rsidR="00B97D1F" w:rsidRPr="009E63FE" w:rsidRDefault="00B97D1F" w:rsidP="00B97D1F">
      <w:pPr>
        <w:ind w:left="851"/>
        <w:rPr>
          <w:sz w:val="24"/>
          <w:szCs w:val="24"/>
        </w:rPr>
      </w:pPr>
      <w:proofErr w:type="spellStart"/>
      <w:r w:rsidRPr="009E63FE">
        <w:rPr>
          <w:i/>
          <w:iCs/>
          <w:sz w:val="24"/>
          <w:szCs w:val="24"/>
          <w:lang w:val="sv-SE"/>
        </w:rPr>
        <w:t>Voksne</w:t>
      </w:r>
      <w:proofErr w:type="spellEnd"/>
      <w:r w:rsidRPr="009E63FE">
        <w:rPr>
          <w:i/>
          <w:iCs/>
          <w:sz w:val="24"/>
          <w:szCs w:val="24"/>
          <w:lang w:val="sv-SE"/>
        </w:rPr>
        <w:t xml:space="preserve"> </w:t>
      </w:r>
      <w:proofErr w:type="spellStart"/>
      <w:r w:rsidRPr="009E63FE">
        <w:rPr>
          <w:i/>
          <w:iCs/>
          <w:sz w:val="24"/>
          <w:szCs w:val="24"/>
          <w:lang w:val="sv-SE"/>
        </w:rPr>
        <w:t>og</w:t>
      </w:r>
      <w:proofErr w:type="spellEnd"/>
      <w:r w:rsidRPr="009E63FE">
        <w:rPr>
          <w:i/>
          <w:iCs/>
          <w:sz w:val="24"/>
          <w:szCs w:val="24"/>
          <w:lang w:val="sv-SE"/>
        </w:rPr>
        <w:t xml:space="preserve"> unge (</w:t>
      </w:r>
      <w:proofErr w:type="spellStart"/>
      <w:r w:rsidRPr="009E63FE">
        <w:rPr>
          <w:i/>
          <w:iCs/>
          <w:sz w:val="24"/>
          <w:szCs w:val="24"/>
          <w:lang w:val="sv-SE"/>
        </w:rPr>
        <w:t>fra</w:t>
      </w:r>
      <w:proofErr w:type="spellEnd"/>
      <w:r w:rsidRPr="009E63FE">
        <w:rPr>
          <w:i/>
          <w:iCs/>
          <w:sz w:val="24"/>
          <w:szCs w:val="24"/>
          <w:lang w:val="sv-SE"/>
        </w:rPr>
        <w:t xml:space="preserve"> 12 år)</w:t>
      </w:r>
      <w:r w:rsidRPr="009E63FE">
        <w:rPr>
          <w:sz w:val="24"/>
          <w:szCs w:val="24"/>
          <w:lang w:val="sv-SE"/>
        </w:rPr>
        <w:t xml:space="preserve">: </w:t>
      </w:r>
      <w:r w:rsidRPr="009E63FE">
        <w:rPr>
          <w:sz w:val="24"/>
          <w:szCs w:val="24"/>
        </w:rPr>
        <w:t>Den anbefalede vedligeholdelsesdosis er 2 inhalationer dagligt, enten som 1 inhalation morgen og aften eller som 2 inhalationer enten morgen eller aften. For nogle patienter vil en vedligeholdelsesdosis på 2 inhalationer 2 gange dagligt være passende. Ved symptomer skal patienterne tage yderligere 1 inhalation efter behov. Hvis der stadig er symptomer efter få minutter, skal der tages yderligere én inhalation. Der bør ikke tages mere end 6 inhalationer på én gang.</w:t>
      </w:r>
    </w:p>
    <w:p w:rsidR="00B97D1F" w:rsidRPr="009E63FE" w:rsidRDefault="00B97D1F" w:rsidP="00B97D1F">
      <w:pPr>
        <w:ind w:left="851"/>
        <w:rPr>
          <w:sz w:val="24"/>
          <w:szCs w:val="24"/>
        </w:rPr>
      </w:pPr>
    </w:p>
    <w:p w:rsidR="00B97D1F" w:rsidRPr="009E63FE" w:rsidRDefault="00B97D1F" w:rsidP="00B97D1F">
      <w:pPr>
        <w:ind w:left="851"/>
        <w:rPr>
          <w:sz w:val="24"/>
          <w:szCs w:val="24"/>
        </w:rPr>
      </w:pPr>
      <w:r w:rsidRPr="009E63FE">
        <w:rPr>
          <w:sz w:val="24"/>
          <w:szCs w:val="24"/>
        </w:rPr>
        <w:t>Der er normalt ikke behov for mere end i alt 8 inhalationer dagligt, dog kan op til i alt 12 inhalationer dagligt anvendes i en begrænset periode. Patienter, som anvender mere end 8 inhalationer dagligt, bør kraftigt anbefales at kontakte lægen. De bør revurderes og deres vedligeholdelsesbehandling bør genovervejes.</w:t>
      </w:r>
    </w:p>
    <w:p w:rsidR="00B97D1F" w:rsidRPr="009E63FE" w:rsidRDefault="00B97D1F" w:rsidP="00B97D1F">
      <w:pPr>
        <w:ind w:left="851"/>
        <w:rPr>
          <w:sz w:val="24"/>
          <w:szCs w:val="24"/>
        </w:rPr>
      </w:pPr>
    </w:p>
    <w:p w:rsidR="00B97D1F" w:rsidRPr="009E63FE" w:rsidRDefault="00B97D1F" w:rsidP="00B97D1F">
      <w:pPr>
        <w:ind w:left="851"/>
        <w:rPr>
          <w:sz w:val="24"/>
          <w:szCs w:val="24"/>
        </w:rPr>
      </w:pPr>
      <w:r w:rsidRPr="009E63FE">
        <w:rPr>
          <w:i/>
          <w:iCs/>
          <w:sz w:val="24"/>
          <w:szCs w:val="24"/>
          <w:lang w:val="nn-NO"/>
        </w:rPr>
        <w:t xml:space="preserve">Børn under 12 år: </w:t>
      </w:r>
      <w:r w:rsidRPr="009E63FE">
        <w:rPr>
          <w:sz w:val="24"/>
          <w:szCs w:val="24"/>
          <w:lang w:val="nn-NO"/>
        </w:rPr>
        <w:t xml:space="preserve">Symbicort vedligeholdelses-og behovsbehandling anbefales ikke til børn. </w:t>
      </w:r>
      <w:r w:rsidRPr="009E63FE">
        <w:rPr>
          <w:sz w:val="24"/>
          <w:szCs w:val="24"/>
        </w:rPr>
        <w:t xml:space="preserve">  </w:t>
      </w:r>
    </w:p>
    <w:p w:rsidR="00B97D1F" w:rsidRPr="009E63FE" w:rsidRDefault="00B97D1F" w:rsidP="00B97D1F">
      <w:pPr>
        <w:ind w:left="851"/>
        <w:rPr>
          <w:sz w:val="24"/>
          <w:szCs w:val="24"/>
        </w:rPr>
      </w:pPr>
    </w:p>
    <w:p w:rsidR="00B97D1F" w:rsidRPr="009E63FE" w:rsidRDefault="00B97D1F" w:rsidP="00B97D1F">
      <w:pPr>
        <w:tabs>
          <w:tab w:val="left" w:pos="0"/>
          <w:tab w:val="left" w:pos="851"/>
        </w:tabs>
        <w:ind w:left="851"/>
        <w:rPr>
          <w:b/>
          <w:bCs/>
          <w:iCs/>
          <w:spacing w:val="-3"/>
          <w:sz w:val="24"/>
          <w:szCs w:val="24"/>
        </w:rPr>
      </w:pPr>
      <w:r w:rsidRPr="009E63FE">
        <w:rPr>
          <w:b/>
          <w:bCs/>
          <w:iCs/>
          <w:spacing w:val="-3"/>
          <w:sz w:val="24"/>
          <w:szCs w:val="24"/>
        </w:rPr>
        <w:t>KOL</w:t>
      </w:r>
    </w:p>
    <w:p w:rsidR="00B97D1F" w:rsidRPr="009E63FE" w:rsidRDefault="00B97D1F" w:rsidP="00B97D1F">
      <w:pPr>
        <w:tabs>
          <w:tab w:val="left" w:pos="0"/>
          <w:tab w:val="left" w:pos="851"/>
        </w:tabs>
        <w:ind w:left="851"/>
        <w:rPr>
          <w:b/>
          <w:i/>
          <w:spacing w:val="-3"/>
          <w:sz w:val="24"/>
          <w:szCs w:val="24"/>
        </w:rPr>
      </w:pPr>
      <w:r w:rsidRPr="009E63FE">
        <w:rPr>
          <w:i/>
          <w:spacing w:val="-3"/>
          <w:sz w:val="24"/>
          <w:szCs w:val="24"/>
        </w:rPr>
        <w:t>Anbefalede doser:</w:t>
      </w:r>
      <w:r w:rsidRPr="009E63FE">
        <w:rPr>
          <w:spacing w:val="-3"/>
          <w:sz w:val="24"/>
          <w:szCs w:val="24"/>
        </w:rPr>
        <w:br/>
        <w:t>Voksne: 2 inhalationer 2 gange dagligt.</w:t>
      </w:r>
    </w:p>
    <w:p w:rsidR="00B97D1F" w:rsidRPr="009E63FE" w:rsidRDefault="00B97D1F" w:rsidP="00B97D1F">
      <w:pPr>
        <w:tabs>
          <w:tab w:val="left" w:pos="0"/>
          <w:tab w:val="left" w:pos="851"/>
        </w:tabs>
        <w:ind w:left="851"/>
        <w:rPr>
          <w:b/>
          <w:spacing w:val="-3"/>
          <w:sz w:val="24"/>
          <w:szCs w:val="24"/>
        </w:rPr>
      </w:pPr>
    </w:p>
    <w:p w:rsidR="00B97D1F" w:rsidRPr="009E63FE" w:rsidRDefault="00B97D1F" w:rsidP="00B97D1F">
      <w:pPr>
        <w:tabs>
          <w:tab w:val="left" w:pos="0"/>
          <w:tab w:val="left" w:pos="851"/>
        </w:tabs>
        <w:ind w:left="851"/>
        <w:rPr>
          <w:b/>
          <w:spacing w:val="-3"/>
          <w:sz w:val="24"/>
          <w:szCs w:val="24"/>
        </w:rPr>
      </w:pPr>
      <w:r w:rsidRPr="009E63FE">
        <w:rPr>
          <w:b/>
          <w:spacing w:val="-3"/>
          <w:sz w:val="24"/>
          <w:szCs w:val="24"/>
        </w:rPr>
        <w:t xml:space="preserve">Generel information </w:t>
      </w:r>
    </w:p>
    <w:p w:rsidR="00B97D1F" w:rsidRPr="009E63FE" w:rsidRDefault="00B97D1F" w:rsidP="00B97D1F">
      <w:pPr>
        <w:tabs>
          <w:tab w:val="left" w:pos="0"/>
          <w:tab w:val="left" w:pos="851"/>
        </w:tabs>
        <w:ind w:left="851"/>
        <w:rPr>
          <w:spacing w:val="-3"/>
          <w:sz w:val="24"/>
          <w:szCs w:val="24"/>
        </w:rPr>
      </w:pPr>
      <w:r w:rsidRPr="009E63FE">
        <w:rPr>
          <w:bCs/>
          <w:i/>
          <w:iCs/>
          <w:spacing w:val="-3"/>
          <w:sz w:val="24"/>
          <w:szCs w:val="24"/>
        </w:rPr>
        <w:t>Specielle patientgrupper:</w:t>
      </w:r>
      <w:r w:rsidRPr="009E63FE">
        <w:rPr>
          <w:b/>
          <w:spacing w:val="-3"/>
          <w:sz w:val="24"/>
          <w:szCs w:val="24"/>
        </w:rPr>
        <w:br/>
      </w:r>
      <w:r w:rsidRPr="009E63FE">
        <w:rPr>
          <w:spacing w:val="-3"/>
          <w:sz w:val="24"/>
          <w:szCs w:val="24"/>
        </w:rPr>
        <w:t xml:space="preserve">Der er ikke specielle dosisbehov hos ældre. Der foreligger ingen data for anvendelse af </w:t>
      </w:r>
      <w:proofErr w:type="spellStart"/>
      <w:r w:rsidRPr="009E63FE">
        <w:rPr>
          <w:spacing w:val="-3"/>
          <w:sz w:val="24"/>
          <w:szCs w:val="24"/>
        </w:rPr>
        <w:t>Symbicort</w:t>
      </w:r>
      <w:proofErr w:type="spellEnd"/>
      <w:r w:rsidRPr="009E63FE">
        <w:rPr>
          <w:spacing w:val="-3"/>
          <w:sz w:val="24"/>
          <w:szCs w:val="24"/>
        </w:rPr>
        <w:t xml:space="preserve"> hos patienter med nedsat lever- eller nyrefunktion. Da </w:t>
      </w:r>
      <w:proofErr w:type="spellStart"/>
      <w:r w:rsidRPr="009E63FE">
        <w:rPr>
          <w:spacing w:val="-3"/>
          <w:sz w:val="24"/>
          <w:szCs w:val="24"/>
        </w:rPr>
        <w:t>budesonid</w:t>
      </w:r>
      <w:proofErr w:type="spellEnd"/>
      <w:r w:rsidRPr="009E63FE">
        <w:rPr>
          <w:spacing w:val="-3"/>
          <w:sz w:val="24"/>
          <w:szCs w:val="24"/>
        </w:rPr>
        <w:t xml:space="preserve"> og </w:t>
      </w:r>
      <w:proofErr w:type="spellStart"/>
      <w:r w:rsidRPr="009E63FE">
        <w:rPr>
          <w:spacing w:val="-3"/>
          <w:sz w:val="24"/>
          <w:szCs w:val="24"/>
        </w:rPr>
        <w:t>formoterol</w:t>
      </w:r>
      <w:proofErr w:type="spellEnd"/>
      <w:r w:rsidRPr="009E63FE">
        <w:rPr>
          <w:spacing w:val="-3"/>
          <w:sz w:val="24"/>
          <w:szCs w:val="24"/>
        </w:rPr>
        <w:t xml:space="preserve"> primært udskilles </w:t>
      </w:r>
      <w:r w:rsidRPr="009E63FE">
        <w:rPr>
          <w:spacing w:val="-3"/>
          <w:sz w:val="24"/>
          <w:szCs w:val="24"/>
        </w:rPr>
        <w:lastRenderedPageBreak/>
        <w:t xml:space="preserve">via </w:t>
      </w:r>
      <w:proofErr w:type="spellStart"/>
      <w:r w:rsidRPr="009E63FE">
        <w:rPr>
          <w:spacing w:val="-3"/>
          <w:sz w:val="24"/>
          <w:szCs w:val="24"/>
        </w:rPr>
        <w:t>metabolisering</w:t>
      </w:r>
      <w:proofErr w:type="spellEnd"/>
      <w:r w:rsidRPr="009E63FE">
        <w:rPr>
          <w:spacing w:val="-3"/>
          <w:sz w:val="24"/>
          <w:szCs w:val="24"/>
        </w:rPr>
        <w:t xml:space="preserve"> i leveren, kan en forøget eksponering forventes hos patienter med alvorlig </w:t>
      </w:r>
      <w:proofErr w:type="spellStart"/>
      <w:r w:rsidRPr="009E63FE">
        <w:rPr>
          <w:spacing w:val="-3"/>
          <w:sz w:val="24"/>
          <w:szCs w:val="24"/>
        </w:rPr>
        <w:t>levercirrhose</w:t>
      </w:r>
      <w:proofErr w:type="spellEnd"/>
      <w:r w:rsidRPr="009E63FE">
        <w:rPr>
          <w:spacing w:val="-3"/>
          <w:sz w:val="24"/>
          <w:szCs w:val="24"/>
        </w:rPr>
        <w:t>.</w:t>
      </w:r>
    </w:p>
    <w:p w:rsidR="00B97D1F" w:rsidRPr="009E63FE" w:rsidRDefault="00B97D1F" w:rsidP="00B97D1F">
      <w:pPr>
        <w:tabs>
          <w:tab w:val="left" w:pos="0"/>
          <w:tab w:val="left" w:pos="851"/>
        </w:tabs>
        <w:ind w:left="851"/>
        <w:rPr>
          <w:spacing w:val="-3"/>
          <w:sz w:val="24"/>
          <w:szCs w:val="24"/>
        </w:rPr>
      </w:pPr>
    </w:p>
    <w:p w:rsidR="00993CD4" w:rsidRPr="009E63FE" w:rsidRDefault="00993CD4" w:rsidP="00993CD4">
      <w:pPr>
        <w:keepNext/>
        <w:tabs>
          <w:tab w:val="left" w:pos="0"/>
          <w:tab w:val="left" w:pos="851"/>
        </w:tabs>
        <w:ind w:left="851"/>
        <w:rPr>
          <w:ins w:id="0" w:author="Marianne Ott Jensen" w:date="2025-04-09T12:49:00Z"/>
          <w:spacing w:val="-3"/>
          <w:sz w:val="24"/>
          <w:szCs w:val="24"/>
          <w:u w:val="single"/>
        </w:rPr>
        <w:pPrChange w:id="1" w:author="Marianne Ott Jensen" w:date="2025-04-09T12:49:00Z">
          <w:pPr>
            <w:tabs>
              <w:tab w:val="left" w:pos="0"/>
              <w:tab w:val="left" w:pos="851"/>
            </w:tabs>
            <w:ind w:left="851"/>
          </w:pPr>
        </w:pPrChange>
      </w:pPr>
      <w:moveToRangeStart w:id="2" w:author="Marianne Ott Jensen" w:date="2025-04-09T12:49:00Z" w:name="move195095414"/>
      <w:ins w:id="3" w:author="Marianne Ott Jensen" w:date="2025-04-09T12:49:00Z">
        <w:r w:rsidRPr="009E63FE">
          <w:rPr>
            <w:spacing w:val="-3"/>
            <w:sz w:val="24"/>
            <w:szCs w:val="24"/>
            <w:u w:val="single"/>
          </w:rPr>
          <w:t>Administration</w:t>
        </w:r>
      </w:ins>
    </w:p>
    <w:moveToRangeEnd w:id="2"/>
    <w:p w:rsidR="00B97D1F" w:rsidRPr="009E63FE" w:rsidRDefault="00B97D1F" w:rsidP="00B97D1F">
      <w:pPr>
        <w:tabs>
          <w:tab w:val="left" w:pos="0"/>
          <w:tab w:val="left" w:pos="851"/>
        </w:tabs>
        <w:ind w:left="851"/>
        <w:rPr>
          <w:spacing w:val="-3"/>
          <w:sz w:val="24"/>
          <w:szCs w:val="24"/>
        </w:rPr>
      </w:pPr>
      <w:r w:rsidRPr="009E63FE">
        <w:rPr>
          <w:b/>
          <w:spacing w:val="-3"/>
          <w:sz w:val="24"/>
          <w:szCs w:val="24"/>
        </w:rPr>
        <w:t xml:space="preserve">Instruktioner vedrørende korrekt håndtering af </w:t>
      </w:r>
      <w:proofErr w:type="spellStart"/>
      <w:r w:rsidRPr="009E63FE">
        <w:rPr>
          <w:b/>
          <w:spacing w:val="-3"/>
          <w:sz w:val="24"/>
          <w:szCs w:val="24"/>
        </w:rPr>
        <w:t>Symbicort</w:t>
      </w:r>
      <w:proofErr w:type="spellEnd"/>
      <w:r w:rsidRPr="009E63FE">
        <w:rPr>
          <w:b/>
          <w:spacing w:val="-3"/>
          <w:sz w:val="24"/>
          <w:szCs w:val="24"/>
        </w:rPr>
        <w:t xml:space="preserve"> </w:t>
      </w:r>
      <w:proofErr w:type="spellStart"/>
      <w:r w:rsidRPr="009E63FE">
        <w:rPr>
          <w:b/>
          <w:spacing w:val="-3"/>
          <w:sz w:val="24"/>
          <w:szCs w:val="24"/>
        </w:rPr>
        <w:t>Turbuhaler</w:t>
      </w:r>
      <w:proofErr w:type="spellEnd"/>
      <w:r w:rsidRPr="009E63FE">
        <w:rPr>
          <w:b/>
          <w:spacing w:val="-3"/>
          <w:sz w:val="24"/>
          <w:szCs w:val="24"/>
        </w:rPr>
        <w:t>:</w:t>
      </w:r>
      <w:r w:rsidRPr="009E63FE">
        <w:rPr>
          <w:b/>
          <w:spacing w:val="-3"/>
          <w:sz w:val="24"/>
          <w:szCs w:val="24"/>
        </w:rPr>
        <w:br/>
      </w:r>
      <w:proofErr w:type="spellStart"/>
      <w:r w:rsidRPr="009E63FE">
        <w:rPr>
          <w:spacing w:val="-3"/>
          <w:sz w:val="24"/>
          <w:szCs w:val="24"/>
        </w:rPr>
        <w:t>Symbicort</w:t>
      </w:r>
      <w:proofErr w:type="spellEnd"/>
      <w:r w:rsidRPr="009E63FE">
        <w:rPr>
          <w:spacing w:val="-3"/>
          <w:sz w:val="24"/>
          <w:szCs w:val="24"/>
        </w:rPr>
        <w:t xml:space="preserve"> </w:t>
      </w:r>
      <w:proofErr w:type="spellStart"/>
      <w:r w:rsidRPr="009E63FE">
        <w:rPr>
          <w:spacing w:val="-3"/>
          <w:sz w:val="24"/>
          <w:szCs w:val="24"/>
        </w:rPr>
        <w:t>Turbuhaler</w:t>
      </w:r>
      <w:proofErr w:type="spellEnd"/>
      <w:r w:rsidRPr="009E63FE">
        <w:rPr>
          <w:spacing w:val="-3"/>
          <w:sz w:val="24"/>
          <w:szCs w:val="24"/>
        </w:rPr>
        <w:t xml:space="preserve"> er indåndingsaktiveret, hvilket betyder, at når patienten inhalerer gennem mundstykket følger lægemidlet med luften ned i lungerne.</w:t>
      </w:r>
    </w:p>
    <w:p w:rsidR="00B97D1F" w:rsidRPr="009E63FE" w:rsidRDefault="00B97D1F" w:rsidP="00B97D1F">
      <w:pPr>
        <w:tabs>
          <w:tab w:val="left" w:pos="0"/>
          <w:tab w:val="left" w:pos="851"/>
        </w:tabs>
        <w:ind w:left="851"/>
        <w:rPr>
          <w:spacing w:val="-3"/>
          <w:sz w:val="24"/>
          <w:szCs w:val="24"/>
        </w:rPr>
      </w:pPr>
    </w:p>
    <w:p w:rsidR="00B97D1F" w:rsidRPr="009E63FE" w:rsidRDefault="00B97D1F" w:rsidP="00B97D1F">
      <w:pPr>
        <w:tabs>
          <w:tab w:val="left" w:pos="0"/>
          <w:tab w:val="left" w:pos="851"/>
        </w:tabs>
        <w:ind w:left="851"/>
        <w:rPr>
          <w:spacing w:val="-3"/>
          <w:sz w:val="24"/>
          <w:szCs w:val="24"/>
        </w:rPr>
      </w:pPr>
      <w:r w:rsidRPr="009E63FE">
        <w:rPr>
          <w:b/>
          <w:spacing w:val="-3"/>
          <w:sz w:val="24"/>
          <w:szCs w:val="24"/>
        </w:rPr>
        <w:t>Bemærk:</w:t>
      </w:r>
      <w:r w:rsidRPr="009E63FE">
        <w:rPr>
          <w:spacing w:val="-3"/>
          <w:sz w:val="24"/>
          <w:szCs w:val="24"/>
        </w:rPr>
        <w:t xml:space="preserve"> Det er vigtigt at vejlede patienten i;</w:t>
      </w:r>
    </w:p>
    <w:p w:rsidR="00B97D1F" w:rsidRPr="009E63FE" w:rsidRDefault="00B97D1F" w:rsidP="00B97D1F">
      <w:pPr>
        <w:tabs>
          <w:tab w:val="left" w:pos="0"/>
          <w:tab w:val="left" w:pos="851"/>
        </w:tabs>
        <w:ind w:left="851"/>
        <w:rPr>
          <w:b/>
          <w:spacing w:val="-3"/>
          <w:sz w:val="24"/>
          <w:szCs w:val="24"/>
        </w:rPr>
      </w:pPr>
    </w:p>
    <w:p w:rsidR="00B97D1F" w:rsidRPr="009E63FE" w:rsidRDefault="00B97D1F" w:rsidP="00B97D1F">
      <w:pPr>
        <w:pStyle w:val="A-ListBullet"/>
        <w:numPr>
          <w:ilvl w:val="0"/>
          <w:numId w:val="9"/>
        </w:numPr>
        <w:tabs>
          <w:tab w:val="clear" w:pos="994"/>
          <w:tab w:val="num" w:pos="1447"/>
        </w:tabs>
        <w:ind w:left="2296" w:hanging="1445"/>
        <w:rPr>
          <w:szCs w:val="24"/>
          <w:lang w:val="da-DK"/>
        </w:rPr>
      </w:pPr>
      <w:r w:rsidRPr="009E63FE">
        <w:rPr>
          <w:szCs w:val="24"/>
          <w:lang w:val="da-DK"/>
        </w:rPr>
        <w:t>at læse indlægssedlen omhyggeligt,</w:t>
      </w:r>
    </w:p>
    <w:p w:rsidR="00B97D1F" w:rsidRPr="009E63FE" w:rsidRDefault="00B97D1F" w:rsidP="00B97D1F">
      <w:pPr>
        <w:pStyle w:val="A-ListBullet"/>
        <w:numPr>
          <w:ilvl w:val="0"/>
          <w:numId w:val="9"/>
        </w:numPr>
        <w:tabs>
          <w:tab w:val="clear" w:pos="994"/>
          <w:tab w:val="num" w:pos="1447"/>
        </w:tabs>
        <w:ind w:left="1418" w:hanging="567"/>
        <w:rPr>
          <w:spacing w:val="-3"/>
          <w:szCs w:val="24"/>
          <w:lang w:val="da-DK"/>
        </w:rPr>
      </w:pPr>
      <w:r w:rsidRPr="009E63FE">
        <w:rPr>
          <w:szCs w:val="24"/>
          <w:lang w:val="da-DK"/>
        </w:rPr>
        <w:t>at trække vejret kraftfuldt og dybt gennem mundstykket for at sikre, at en optimal dosis når lungerne,</w:t>
      </w:r>
    </w:p>
    <w:p w:rsidR="00B97D1F" w:rsidRPr="009E63FE" w:rsidRDefault="00B97D1F" w:rsidP="00B97D1F">
      <w:pPr>
        <w:pStyle w:val="A-ListBullet"/>
        <w:numPr>
          <w:ilvl w:val="0"/>
          <w:numId w:val="9"/>
        </w:numPr>
        <w:tabs>
          <w:tab w:val="clear" w:pos="994"/>
          <w:tab w:val="num" w:pos="1447"/>
        </w:tabs>
        <w:ind w:left="2296" w:hanging="1445"/>
        <w:rPr>
          <w:szCs w:val="24"/>
          <w:lang w:val="da-DK"/>
        </w:rPr>
      </w:pPr>
      <w:r w:rsidRPr="009E63FE">
        <w:rPr>
          <w:szCs w:val="24"/>
          <w:lang w:val="da-DK"/>
        </w:rPr>
        <w:t>aldrig at puste ud gennem mundstykket,</w:t>
      </w:r>
    </w:p>
    <w:p w:rsidR="00B97D1F" w:rsidRPr="009E63FE" w:rsidRDefault="00B97D1F" w:rsidP="00B97D1F">
      <w:pPr>
        <w:pStyle w:val="A-ListBullet"/>
        <w:numPr>
          <w:ilvl w:val="0"/>
          <w:numId w:val="9"/>
        </w:numPr>
        <w:tabs>
          <w:tab w:val="clear" w:pos="994"/>
          <w:tab w:val="num" w:pos="1447"/>
        </w:tabs>
        <w:ind w:left="2296" w:hanging="1445"/>
        <w:rPr>
          <w:szCs w:val="24"/>
          <w:lang w:val="da-DK"/>
        </w:rPr>
      </w:pPr>
      <w:r w:rsidRPr="009E63FE">
        <w:rPr>
          <w:szCs w:val="24"/>
          <w:lang w:val="da-DK"/>
        </w:rPr>
        <w:t xml:space="preserve">at skrue beskyttelseshætten på igen efter anvendelse, </w:t>
      </w:r>
    </w:p>
    <w:p w:rsidR="00B97D1F" w:rsidRPr="009E63FE" w:rsidRDefault="00B97D1F" w:rsidP="00B97D1F">
      <w:pPr>
        <w:pStyle w:val="A-ListBullet"/>
        <w:numPr>
          <w:ilvl w:val="0"/>
          <w:numId w:val="9"/>
        </w:numPr>
        <w:tabs>
          <w:tab w:val="clear" w:pos="994"/>
          <w:tab w:val="num" w:pos="1447"/>
        </w:tabs>
        <w:ind w:left="1418" w:hanging="567"/>
        <w:rPr>
          <w:szCs w:val="24"/>
          <w:lang w:val="da-DK"/>
        </w:rPr>
      </w:pPr>
      <w:r w:rsidRPr="009E63FE">
        <w:rPr>
          <w:szCs w:val="24"/>
          <w:lang w:val="da-DK"/>
        </w:rPr>
        <w:t>at skylle munden med vand efter inhalation af vedligeholdelsesdosis, så risiko for trøske i mund og svælg minimeres. Hvis der opstår trøske, skal patienterne også skylle munden i forbindelse med inhalationer efter behov.</w:t>
      </w:r>
    </w:p>
    <w:p w:rsidR="00B97D1F" w:rsidRPr="009E63FE" w:rsidRDefault="00B97D1F" w:rsidP="00B97D1F">
      <w:pPr>
        <w:pStyle w:val="A-ListBullet"/>
        <w:numPr>
          <w:ilvl w:val="0"/>
          <w:numId w:val="0"/>
        </w:numPr>
        <w:ind w:left="851"/>
        <w:rPr>
          <w:szCs w:val="24"/>
          <w:lang w:val="da-DK"/>
        </w:rPr>
      </w:pPr>
      <w:r w:rsidRPr="009E63FE">
        <w:rPr>
          <w:spacing w:val="-3"/>
          <w:szCs w:val="24"/>
          <w:lang w:val="da-DK"/>
        </w:rPr>
        <w:t xml:space="preserve">Patienten kan ikke nødvendigvis smage eller føle lægemidlet ved brug af </w:t>
      </w:r>
      <w:proofErr w:type="spellStart"/>
      <w:r w:rsidRPr="009E63FE">
        <w:rPr>
          <w:spacing w:val="-3"/>
          <w:szCs w:val="24"/>
          <w:lang w:val="da-DK"/>
        </w:rPr>
        <w:t>Symbicort</w:t>
      </w:r>
      <w:proofErr w:type="spellEnd"/>
      <w:r w:rsidRPr="009E63FE">
        <w:rPr>
          <w:spacing w:val="-3"/>
          <w:szCs w:val="24"/>
          <w:lang w:val="da-DK"/>
        </w:rPr>
        <w:t xml:space="preserve"> </w:t>
      </w:r>
      <w:proofErr w:type="spellStart"/>
      <w:r w:rsidRPr="009E63FE">
        <w:rPr>
          <w:spacing w:val="-3"/>
          <w:szCs w:val="24"/>
          <w:lang w:val="da-DK"/>
        </w:rPr>
        <w:t>Turbuhaler</w:t>
      </w:r>
      <w:proofErr w:type="spellEnd"/>
      <w:r w:rsidRPr="009E63FE">
        <w:rPr>
          <w:spacing w:val="-3"/>
          <w:szCs w:val="24"/>
          <w:lang w:val="da-DK"/>
        </w:rPr>
        <w:t xml:space="preserve"> inhalator, da der er tale om en meget lille mængde.</w:t>
      </w:r>
    </w:p>
    <w:p w:rsidR="00B97D1F" w:rsidRPr="009E63FE" w:rsidRDefault="00B97D1F" w:rsidP="00B97D1F">
      <w:pPr>
        <w:tabs>
          <w:tab w:val="left" w:pos="851"/>
        </w:tabs>
        <w:rPr>
          <w:b/>
          <w:sz w:val="24"/>
          <w:szCs w:val="24"/>
        </w:rPr>
      </w:pPr>
      <w:r w:rsidRPr="009E63FE">
        <w:rPr>
          <w:b/>
          <w:sz w:val="24"/>
          <w:szCs w:val="24"/>
        </w:rPr>
        <w:t>4.3</w:t>
      </w:r>
      <w:r w:rsidRPr="009E63FE">
        <w:rPr>
          <w:b/>
          <w:sz w:val="24"/>
          <w:szCs w:val="24"/>
        </w:rPr>
        <w:tab/>
        <w:t>Kontraindikationer</w:t>
      </w:r>
    </w:p>
    <w:p w:rsidR="00B97D1F" w:rsidRPr="009E63FE" w:rsidRDefault="00B97D1F" w:rsidP="00B97D1F">
      <w:pPr>
        <w:ind w:left="851"/>
        <w:rPr>
          <w:sz w:val="24"/>
          <w:szCs w:val="24"/>
        </w:rPr>
      </w:pPr>
      <w:r w:rsidRPr="009E63FE">
        <w:rPr>
          <w:sz w:val="24"/>
          <w:szCs w:val="24"/>
        </w:rPr>
        <w:t xml:space="preserve">Overfølsomhed over for de aktive stoffer eller over for hjælpestoffet anført i </w:t>
      </w:r>
      <w:r w:rsidR="00993CD4" w:rsidRPr="009E63FE">
        <w:rPr>
          <w:sz w:val="24"/>
          <w:szCs w:val="24"/>
        </w:rPr>
        <w:t>pkt.</w:t>
      </w:r>
      <w:del w:id="4" w:author="Marianne Ott Jensen" w:date="2025-04-09T12:49:00Z">
        <w:r w:rsidR="00993CD4" w:rsidRPr="009E63FE">
          <w:rPr>
            <w:sz w:val="24"/>
            <w:szCs w:val="24"/>
          </w:rPr>
          <w:delText xml:space="preserve"> </w:delText>
        </w:r>
      </w:del>
      <w:ins w:id="5" w:author="Marianne Ott Jensen" w:date="2025-04-09T12:49:00Z">
        <w:r w:rsidR="00993CD4" w:rsidRPr="009E63FE">
          <w:rPr>
            <w:sz w:val="24"/>
            <w:szCs w:val="24"/>
          </w:rPr>
          <w:t> </w:t>
        </w:r>
      </w:ins>
      <w:r w:rsidR="00993CD4" w:rsidRPr="009E63FE">
        <w:rPr>
          <w:sz w:val="24"/>
          <w:szCs w:val="24"/>
        </w:rPr>
        <w:t xml:space="preserve">6.1 </w:t>
      </w:r>
      <w:r w:rsidRPr="009E63FE">
        <w:rPr>
          <w:sz w:val="24"/>
          <w:szCs w:val="24"/>
        </w:rPr>
        <w:t>(</w:t>
      </w:r>
      <w:proofErr w:type="spellStart"/>
      <w:r w:rsidRPr="009E63FE">
        <w:rPr>
          <w:sz w:val="24"/>
          <w:szCs w:val="24"/>
        </w:rPr>
        <w:t>lactose</w:t>
      </w:r>
      <w:proofErr w:type="spellEnd"/>
      <w:r w:rsidRPr="009E63FE">
        <w:rPr>
          <w:sz w:val="24"/>
          <w:szCs w:val="24"/>
        </w:rPr>
        <w:t>, som indeholder små mængder mælkeproteiner).</w:t>
      </w:r>
    </w:p>
    <w:p w:rsidR="00B97D1F" w:rsidRPr="009E63FE" w:rsidRDefault="00B97D1F" w:rsidP="00B97D1F">
      <w:pPr>
        <w:ind w:left="851"/>
        <w:rPr>
          <w:sz w:val="24"/>
          <w:szCs w:val="24"/>
        </w:rPr>
      </w:pPr>
    </w:p>
    <w:p w:rsidR="00B97D1F" w:rsidRPr="009E63FE" w:rsidRDefault="00B97D1F" w:rsidP="00B97D1F">
      <w:pPr>
        <w:tabs>
          <w:tab w:val="left" w:pos="851"/>
        </w:tabs>
        <w:rPr>
          <w:b/>
          <w:sz w:val="24"/>
          <w:szCs w:val="24"/>
        </w:rPr>
      </w:pPr>
      <w:r w:rsidRPr="009E63FE">
        <w:rPr>
          <w:b/>
          <w:sz w:val="24"/>
          <w:szCs w:val="24"/>
        </w:rPr>
        <w:t>4.4</w:t>
      </w:r>
      <w:r w:rsidRPr="009E63FE">
        <w:rPr>
          <w:b/>
          <w:sz w:val="24"/>
          <w:szCs w:val="24"/>
        </w:rPr>
        <w:tab/>
        <w:t>Særlige advarsler og forsigtighedsregler vedrørende brugen</w:t>
      </w:r>
    </w:p>
    <w:p w:rsidR="00993CD4" w:rsidRPr="009E63FE" w:rsidRDefault="00993CD4" w:rsidP="00993CD4">
      <w:pPr>
        <w:pStyle w:val="Brdtekstindrykning3"/>
        <w:tabs>
          <w:tab w:val="left" w:pos="0"/>
        </w:tabs>
        <w:ind w:firstLine="0"/>
        <w:rPr>
          <w:ins w:id="6" w:author="Marianne Ott Jensen" w:date="2025-04-09T12:49:00Z"/>
          <w:szCs w:val="24"/>
        </w:rPr>
      </w:pPr>
      <w:ins w:id="7" w:author="Marianne Ott Jensen" w:date="2025-04-09T12:49:00Z">
        <w:r w:rsidRPr="009E63FE">
          <w:rPr>
            <w:szCs w:val="24"/>
            <w:u w:val="single"/>
          </w:rPr>
          <w:t>Doseringsanbefaling</w:t>
        </w:r>
      </w:ins>
    </w:p>
    <w:p w:rsidR="00993CD4" w:rsidRPr="009E63FE" w:rsidRDefault="00993CD4" w:rsidP="00993CD4">
      <w:pPr>
        <w:pStyle w:val="Brdtekstindrykning3"/>
        <w:tabs>
          <w:tab w:val="left" w:pos="0"/>
        </w:tabs>
        <w:ind w:firstLine="0"/>
        <w:rPr>
          <w:moveTo w:id="8" w:author="Marianne Ott Jensen" w:date="2025-04-09T12:49:00Z"/>
          <w:szCs w:val="24"/>
        </w:rPr>
        <w:pPrChange w:id="9" w:author="Marianne Ott Jensen" w:date="2025-04-09T12:49:00Z">
          <w:pPr>
            <w:pStyle w:val="Brdtekstindrykning2"/>
            <w:tabs>
              <w:tab w:val="left" w:pos="851"/>
            </w:tabs>
          </w:pPr>
        </w:pPrChange>
      </w:pPr>
      <w:moveToRangeStart w:id="10" w:author="Marianne Ott Jensen" w:date="2025-04-09T12:49:00Z" w:name="move195095415"/>
      <w:moveTo w:id="11" w:author="Marianne Ott Jensen" w:date="2025-04-09T12:49:00Z">
        <w:r w:rsidRPr="009E63FE">
          <w:rPr>
            <w:szCs w:val="24"/>
          </w:rPr>
          <w:t xml:space="preserve">Når astmasymptomerne er under kontrol, bør det overvejes gradvist at reducere dosis af </w:t>
        </w:r>
        <w:proofErr w:type="spellStart"/>
        <w:r w:rsidRPr="009E63FE">
          <w:rPr>
            <w:szCs w:val="24"/>
          </w:rPr>
          <w:t>Symbicort</w:t>
        </w:r>
        <w:proofErr w:type="spellEnd"/>
        <w:r w:rsidRPr="009E63FE">
          <w:rPr>
            <w:szCs w:val="24"/>
          </w:rPr>
          <w:t xml:space="preserve">. Det er vigtigt at følge patienterne regelmæssigt under nedtrapning af behandlingen. Der bør anvendes lavest effektive dosis af </w:t>
        </w:r>
        <w:proofErr w:type="spellStart"/>
        <w:r w:rsidRPr="009E63FE">
          <w:rPr>
            <w:szCs w:val="24"/>
          </w:rPr>
          <w:t>Symbicort</w:t>
        </w:r>
        <w:proofErr w:type="spellEnd"/>
        <w:r w:rsidRPr="009E63FE">
          <w:rPr>
            <w:szCs w:val="24"/>
          </w:rPr>
          <w:t xml:space="preserve"> (se pkt. 4.2).</w:t>
        </w:r>
      </w:moveTo>
    </w:p>
    <w:p w:rsidR="00993CD4" w:rsidRPr="009E63FE" w:rsidRDefault="00993CD4" w:rsidP="00993CD4">
      <w:pPr>
        <w:pStyle w:val="Brdtekstindrykning3"/>
        <w:tabs>
          <w:tab w:val="left" w:pos="0"/>
        </w:tabs>
        <w:ind w:firstLine="0"/>
        <w:rPr>
          <w:moveTo w:id="12" w:author="Marianne Ott Jensen" w:date="2025-04-09T12:49:00Z"/>
          <w:szCs w:val="24"/>
        </w:rPr>
        <w:pPrChange w:id="13" w:author="Marianne Ott Jensen" w:date="2025-04-09T12:49:00Z">
          <w:pPr>
            <w:pStyle w:val="Brdtekstindrykning2"/>
            <w:tabs>
              <w:tab w:val="left" w:pos="851"/>
            </w:tabs>
          </w:pPr>
        </w:pPrChange>
      </w:pPr>
    </w:p>
    <w:p w:rsidR="00993CD4" w:rsidRPr="009E63FE" w:rsidRDefault="00993CD4" w:rsidP="00993CD4">
      <w:pPr>
        <w:pStyle w:val="Brdtekstindrykning3"/>
        <w:ind w:firstLine="0"/>
        <w:rPr>
          <w:moveFrom w:id="14" w:author="Marianne Ott Jensen" w:date="2025-04-09T12:49:00Z"/>
          <w:szCs w:val="24"/>
        </w:rPr>
      </w:pPr>
      <w:moveFromRangeStart w:id="15" w:author="Marianne Ott Jensen" w:date="2025-04-09T12:49:00Z" w:name="move195095416"/>
      <w:moveToRangeEnd w:id="10"/>
      <w:moveFrom w:id="16" w:author="Marianne Ott Jensen" w:date="2025-04-09T12:49:00Z">
        <w:r w:rsidRPr="009E63FE">
          <w:rPr>
            <w:szCs w:val="24"/>
          </w:rPr>
          <w:t xml:space="preserve">Ved behandlingsophør bør dosis nedsættes gradvist og bør ikke stoppe pludseligt. </w:t>
        </w:r>
        <w:r w:rsidRPr="009E63FE">
          <w:rPr>
            <w:bCs/>
            <w:iCs/>
            <w:spacing w:val="-3"/>
            <w:szCs w:val="24"/>
          </w:rPr>
          <w:t>En fuldstændig seponering af inhalationskortikosteroider bør ikke overvejes, medmindre det er midlertidigt nødvendigt for at bekræfte den astmatiske diagnose.</w:t>
        </w:r>
      </w:moveFrom>
    </w:p>
    <w:p w:rsidR="00993CD4" w:rsidRPr="009E63FE" w:rsidRDefault="00993CD4" w:rsidP="00993CD4">
      <w:pPr>
        <w:pStyle w:val="Brdtekstindrykning3"/>
        <w:ind w:firstLine="0"/>
        <w:rPr>
          <w:moveFrom w:id="17" w:author="Marianne Ott Jensen" w:date="2025-04-09T12:49:00Z"/>
          <w:szCs w:val="24"/>
        </w:rPr>
      </w:pPr>
    </w:p>
    <w:moveFromRangeEnd w:id="15"/>
    <w:p w:rsidR="00B97D1F" w:rsidRPr="009E63FE" w:rsidRDefault="00993CD4" w:rsidP="00993CD4">
      <w:pPr>
        <w:pStyle w:val="Brdtekstindrykning3"/>
        <w:ind w:firstLine="0"/>
        <w:rPr>
          <w:szCs w:val="24"/>
        </w:rPr>
      </w:pPr>
      <w:del w:id="18" w:author="Marianne Ott Jensen" w:date="2025-04-09T12:49:00Z">
        <w:r w:rsidRPr="009E63FE">
          <w:rPr>
            <w:szCs w:val="24"/>
          </w:rPr>
          <w:delText>Hvis behandlingen ikke er effektiv eller overstiger den højest anbefalede dosis af Symbicort, bør lægen kontaktes (se pkt. 4.2). Pludselig og tiltagende forværring af astma eller KOL symptomer er p</w:delText>
        </w:r>
        <w:r w:rsidRPr="009E63FE">
          <w:rPr>
            <w:szCs w:val="24"/>
          </w:rPr>
          <w:delText>o</w:delText>
        </w:r>
        <w:r w:rsidRPr="009E63FE">
          <w:rPr>
            <w:szCs w:val="24"/>
          </w:rPr>
          <w:delText>tentielt livstruende og patienten bør øjeblikkelig tilses af en læge. I denne situation bør det overvejes, om der er behov for at øge behan</w:delText>
        </w:r>
        <w:r w:rsidRPr="009E63FE">
          <w:rPr>
            <w:szCs w:val="24"/>
          </w:rPr>
          <w:delText>d</w:delText>
        </w:r>
        <w:r w:rsidRPr="009E63FE">
          <w:rPr>
            <w:szCs w:val="24"/>
          </w:rPr>
          <w:delText>lingen med</w:delText>
        </w:r>
        <w:r w:rsidRPr="009E63FE">
          <w:rPr>
            <w:b/>
            <w:i/>
            <w:szCs w:val="24"/>
          </w:rPr>
          <w:delText xml:space="preserve"> </w:delText>
        </w:r>
        <w:r w:rsidRPr="009E63FE">
          <w:rPr>
            <w:szCs w:val="24"/>
          </w:rPr>
          <w:delText>kortikosteroid, eksempelvis en kur med perorale kortikost</w:delText>
        </w:r>
        <w:r w:rsidRPr="009E63FE">
          <w:rPr>
            <w:szCs w:val="24"/>
          </w:rPr>
          <w:delText>e</w:delText>
        </w:r>
        <w:r w:rsidRPr="009E63FE">
          <w:rPr>
            <w:szCs w:val="24"/>
          </w:rPr>
          <w:delText>roider eller antibiotikabehandling, hvis der er en infektion.</w:delText>
        </w:r>
      </w:del>
      <w:r w:rsidR="00B97D1F" w:rsidRPr="009E63FE">
        <w:rPr>
          <w:szCs w:val="24"/>
        </w:rPr>
        <w:t xml:space="preserve">Patienterne bør rådes til altid at have deres </w:t>
      </w:r>
      <w:proofErr w:type="spellStart"/>
      <w:r w:rsidR="00B97D1F" w:rsidRPr="009E63FE">
        <w:rPr>
          <w:szCs w:val="24"/>
        </w:rPr>
        <w:t>anfaldsmedicin</w:t>
      </w:r>
      <w:proofErr w:type="spellEnd"/>
      <w:r w:rsidR="00B97D1F" w:rsidRPr="009E63FE">
        <w:rPr>
          <w:szCs w:val="24"/>
        </w:rPr>
        <w:t xml:space="preserve"> på sig, enten </w:t>
      </w:r>
      <w:proofErr w:type="spellStart"/>
      <w:r w:rsidR="00B97D1F" w:rsidRPr="009E63FE">
        <w:rPr>
          <w:szCs w:val="24"/>
        </w:rPr>
        <w:t>Symbicort</w:t>
      </w:r>
      <w:proofErr w:type="spellEnd"/>
      <w:r w:rsidR="00B97D1F" w:rsidRPr="009E63FE">
        <w:rPr>
          <w:szCs w:val="24"/>
        </w:rPr>
        <w:t xml:space="preserve"> (til patienter, der anvender </w:t>
      </w:r>
      <w:proofErr w:type="spellStart"/>
      <w:r w:rsidR="00B97D1F" w:rsidRPr="009E63FE">
        <w:rPr>
          <w:szCs w:val="24"/>
        </w:rPr>
        <w:t>Symbicort</w:t>
      </w:r>
      <w:proofErr w:type="spellEnd"/>
      <w:r w:rsidR="00B97D1F" w:rsidRPr="009E63FE">
        <w:rPr>
          <w:szCs w:val="24"/>
        </w:rPr>
        <w:t xml:space="preserve"> som vedligeholdelses- og behovsbehandling) eller en separat hurtigvirkende </w:t>
      </w:r>
      <w:proofErr w:type="spellStart"/>
      <w:r w:rsidR="00B97D1F" w:rsidRPr="009E63FE">
        <w:rPr>
          <w:szCs w:val="24"/>
        </w:rPr>
        <w:t>bronkodilator</w:t>
      </w:r>
      <w:proofErr w:type="spellEnd"/>
      <w:r w:rsidR="00B97D1F" w:rsidRPr="009E63FE">
        <w:rPr>
          <w:szCs w:val="24"/>
        </w:rPr>
        <w:t xml:space="preserve"> (til patienter, der kun anvender </w:t>
      </w:r>
      <w:proofErr w:type="spellStart"/>
      <w:r w:rsidR="00B97D1F" w:rsidRPr="009E63FE">
        <w:rPr>
          <w:szCs w:val="24"/>
        </w:rPr>
        <w:t>Symbicort</w:t>
      </w:r>
      <w:proofErr w:type="spellEnd"/>
      <w:r w:rsidR="00B97D1F" w:rsidRPr="009E63FE">
        <w:rPr>
          <w:szCs w:val="24"/>
        </w:rPr>
        <w:t xml:space="preserve"> som vedligeholdelsesbehandling).</w:t>
      </w:r>
    </w:p>
    <w:p w:rsidR="00B97D1F" w:rsidRPr="009E63FE" w:rsidRDefault="00B97D1F" w:rsidP="00B97D1F">
      <w:pPr>
        <w:tabs>
          <w:tab w:val="left" w:pos="851"/>
        </w:tabs>
        <w:ind w:left="851"/>
        <w:rPr>
          <w:sz w:val="24"/>
          <w:szCs w:val="24"/>
        </w:rPr>
      </w:pPr>
    </w:p>
    <w:p w:rsidR="00993CD4" w:rsidRPr="009E63FE" w:rsidRDefault="00993CD4" w:rsidP="00993CD4">
      <w:pPr>
        <w:pStyle w:val="Brdtekstindrykning3"/>
        <w:tabs>
          <w:tab w:val="left" w:pos="0"/>
        </w:tabs>
        <w:ind w:firstLine="0"/>
        <w:rPr>
          <w:szCs w:val="24"/>
        </w:rPr>
        <w:pPrChange w:id="19" w:author="Marianne Ott Jensen" w:date="2025-04-09T12:49:00Z">
          <w:pPr>
            <w:pStyle w:val="Brdtekstindrykning2"/>
            <w:tabs>
              <w:tab w:val="left" w:pos="851"/>
            </w:tabs>
          </w:pPr>
        </w:pPrChange>
      </w:pPr>
      <w:r w:rsidRPr="009E63FE">
        <w:rPr>
          <w:szCs w:val="24"/>
        </w:rPr>
        <w:t xml:space="preserve">Patienter bør mindes om at tage deres </w:t>
      </w:r>
      <w:del w:id="20" w:author="Marianne Ott Jensen" w:date="2025-04-09T12:49:00Z">
        <w:r w:rsidRPr="009E63FE">
          <w:rPr>
            <w:b/>
            <w:bCs/>
            <w:i/>
            <w:iCs/>
            <w:szCs w:val="24"/>
          </w:rPr>
          <w:delText xml:space="preserve">Symbicort </w:delText>
        </w:r>
      </w:del>
      <w:r w:rsidRPr="009E63FE">
        <w:rPr>
          <w:szCs w:val="24"/>
        </w:rPr>
        <w:t xml:space="preserve">vedligeholdelsesdosis </w:t>
      </w:r>
      <w:del w:id="21" w:author="Marianne Ott Jensen" w:date="2025-04-09T12:49:00Z">
        <w:r w:rsidRPr="009E63FE">
          <w:rPr>
            <w:b/>
            <w:bCs/>
            <w:i/>
            <w:iCs/>
            <w:szCs w:val="24"/>
          </w:rPr>
          <w:delText>som ordineret, også</w:delText>
        </w:r>
      </w:del>
      <w:ins w:id="22" w:author="Marianne Ott Jensen" w:date="2025-04-09T12:49:00Z">
        <w:r w:rsidRPr="009E63FE">
          <w:rPr>
            <w:szCs w:val="24"/>
          </w:rPr>
          <w:t xml:space="preserve">af </w:t>
        </w:r>
        <w:proofErr w:type="spellStart"/>
        <w:r w:rsidRPr="009E63FE">
          <w:rPr>
            <w:szCs w:val="24"/>
          </w:rPr>
          <w:t>Symbicort</w:t>
        </w:r>
        <w:proofErr w:type="spellEnd"/>
        <w:r w:rsidRPr="009E63FE">
          <w:rPr>
            <w:szCs w:val="24"/>
          </w:rPr>
          <w:t xml:space="preserve"> efter lægens anvisning, selv</w:t>
        </w:r>
      </w:ins>
      <w:r w:rsidRPr="009E63FE">
        <w:rPr>
          <w:szCs w:val="24"/>
        </w:rPr>
        <w:t xml:space="preserve"> når de </w:t>
      </w:r>
      <w:del w:id="23" w:author="Marianne Ott Jensen" w:date="2025-04-09T12:49:00Z">
        <w:r w:rsidRPr="009E63FE">
          <w:rPr>
            <w:b/>
            <w:bCs/>
            <w:i/>
            <w:iCs/>
            <w:szCs w:val="24"/>
          </w:rPr>
          <w:delText>er symptomfri</w:delText>
        </w:r>
      </w:del>
      <w:ins w:id="24" w:author="Marianne Ott Jensen" w:date="2025-04-09T12:49:00Z">
        <w:r w:rsidRPr="009E63FE">
          <w:rPr>
            <w:szCs w:val="24"/>
          </w:rPr>
          <w:t>ikke har symptomer</w:t>
        </w:r>
      </w:ins>
      <w:r w:rsidRPr="009E63FE">
        <w:rPr>
          <w:szCs w:val="24"/>
        </w:rPr>
        <w:t>.</w:t>
      </w:r>
    </w:p>
    <w:p w:rsidR="00993CD4" w:rsidRPr="009E63FE" w:rsidRDefault="00993CD4" w:rsidP="00993CD4">
      <w:pPr>
        <w:pStyle w:val="Brdtekstindrykning3"/>
        <w:tabs>
          <w:tab w:val="left" w:pos="0"/>
        </w:tabs>
        <w:ind w:firstLine="0"/>
        <w:rPr>
          <w:ins w:id="25" w:author="Marianne Ott Jensen" w:date="2025-04-09T12:49:00Z"/>
          <w:szCs w:val="24"/>
        </w:rPr>
      </w:pPr>
    </w:p>
    <w:p w:rsidR="00993CD4" w:rsidRPr="009E63FE" w:rsidRDefault="00993CD4" w:rsidP="00993CD4">
      <w:pPr>
        <w:pStyle w:val="Brdtekstindrykning3"/>
        <w:tabs>
          <w:tab w:val="left" w:pos="0"/>
        </w:tabs>
        <w:ind w:firstLine="0"/>
        <w:rPr>
          <w:moveTo w:id="26" w:author="Marianne Ott Jensen" w:date="2025-04-09T12:49:00Z"/>
          <w:szCs w:val="24"/>
        </w:rPr>
        <w:pPrChange w:id="27" w:author="Marianne Ott Jensen" w:date="2025-04-09T12:49:00Z">
          <w:pPr>
            <w:pStyle w:val="Brdtekstindrykning3"/>
          </w:pPr>
        </w:pPrChange>
      </w:pPr>
      <w:ins w:id="28" w:author="Marianne Ott Jensen" w:date="2025-04-09T12:49:00Z">
        <w:r w:rsidRPr="009E63FE">
          <w:rPr>
            <w:szCs w:val="24"/>
          </w:rPr>
          <w:t xml:space="preserve">For at minimere risikoen for </w:t>
        </w:r>
        <w:proofErr w:type="spellStart"/>
        <w:r w:rsidRPr="009E63FE">
          <w:rPr>
            <w:szCs w:val="24"/>
          </w:rPr>
          <w:t>candidainfektioner</w:t>
        </w:r>
        <w:proofErr w:type="spellEnd"/>
        <w:r w:rsidRPr="009E63FE">
          <w:rPr>
            <w:szCs w:val="24"/>
          </w:rPr>
          <w:t xml:space="preserve"> i mund og svælg (se pkt. </w:t>
        </w:r>
      </w:ins>
      <w:moveToRangeStart w:id="29" w:author="Marianne Ott Jensen" w:date="2025-04-09T12:49:00Z" w:name="move195095418"/>
      <w:moveTo w:id="30" w:author="Marianne Ott Jensen" w:date="2025-04-09T12:49:00Z">
        <w:r w:rsidRPr="009E63FE">
          <w:rPr>
            <w:szCs w:val="24"/>
          </w:rPr>
          <w:t>4.8), bør patienten skylle munden med vand efter inhalation af vedligeholdelsesdosis. Hvis der opstår trøske skal patienterne også skylle munden med vand i forbindelse med inhalationer efter behov.</w:t>
        </w:r>
      </w:moveTo>
    </w:p>
    <w:moveToRangeEnd w:id="29"/>
    <w:p w:rsidR="00993CD4" w:rsidRPr="009E63FE" w:rsidRDefault="00993CD4" w:rsidP="00993CD4">
      <w:pPr>
        <w:pStyle w:val="Brdtekstindrykning3"/>
        <w:tabs>
          <w:tab w:val="left" w:pos="0"/>
        </w:tabs>
        <w:ind w:firstLine="0"/>
        <w:rPr>
          <w:ins w:id="31" w:author="Marianne Ott Jensen" w:date="2025-04-09T12:49:00Z"/>
          <w:szCs w:val="24"/>
        </w:rPr>
      </w:pPr>
    </w:p>
    <w:p w:rsidR="00993CD4" w:rsidRPr="009E63FE" w:rsidRDefault="00993CD4" w:rsidP="00993CD4">
      <w:pPr>
        <w:pStyle w:val="Brdtekstindrykning3"/>
        <w:tabs>
          <w:tab w:val="left" w:pos="0"/>
        </w:tabs>
        <w:ind w:firstLine="0"/>
        <w:rPr>
          <w:moveTo w:id="32" w:author="Marianne Ott Jensen" w:date="2025-04-09T12:49:00Z"/>
          <w:szCs w:val="24"/>
        </w:rPr>
      </w:pPr>
      <w:moveToRangeStart w:id="33" w:author="Marianne Ott Jensen" w:date="2025-04-09T12:49:00Z" w:name="move195095416"/>
      <w:moveTo w:id="34" w:author="Marianne Ott Jensen" w:date="2025-04-09T12:49:00Z">
        <w:r w:rsidRPr="009E63FE">
          <w:rPr>
            <w:szCs w:val="24"/>
          </w:rPr>
          <w:t xml:space="preserve">Ved behandlingsophør bør dosis nedsættes gradvist og bør ikke stoppe pludseligt. </w:t>
        </w:r>
        <w:r w:rsidRPr="009E63FE">
          <w:rPr>
            <w:bCs/>
            <w:iCs/>
            <w:spacing w:val="-3"/>
            <w:szCs w:val="24"/>
          </w:rPr>
          <w:t xml:space="preserve">En fuldstændig </w:t>
        </w:r>
        <w:proofErr w:type="spellStart"/>
        <w:r w:rsidRPr="009E63FE">
          <w:rPr>
            <w:bCs/>
            <w:iCs/>
            <w:spacing w:val="-3"/>
            <w:szCs w:val="24"/>
          </w:rPr>
          <w:t>seponering</w:t>
        </w:r>
        <w:proofErr w:type="spellEnd"/>
        <w:r w:rsidRPr="009E63FE">
          <w:rPr>
            <w:bCs/>
            <w:iCs/>
            <w:spacing w:val="-3"/>
            <w:szCs w:val="24"/>
          </w:rPr>
          <w:t xml:space="preserve"> af </w:t>
        </w:r>
        <w:proofErr w:type="spellStart"/>
        <w:r w:rsidRPr="009E63FE">
          <w:rPr>
            <w:bCs/>
            <w:iCs/>
            <w:spacing w:val="-3"/>
            <w:szCs w:val="24"/>
          </w:rPr>
          <w:t>inhalationskortikosteroider</w:t>
        </w:r>
        <w:proofErr w:type="spellEnd"/>
        <w:r w:rsidRPr="009E63FE">
          <w:rPr>
            <w:bCs/>
            <w:iCs/>
            <w:spacing w:val="-3"/>
            <w:szCs w:val="24"/>
          </w:rPr>
          <w:t xml:space="preserve"> bør ikke overvejes, medmindre det er midlertidigt nødvendigt for at bekræfte den astmatiske diagnose.</w:t>
        </w:r>
      </w:moveTo>
    </w:p>
    <w:p w:rsidR="00993CD4" w:rsidRPr="009E63FE" w:rsidRDefault="00993CD4" w:rsidP="00993CD4">
      <w:pPr>
        <w:pStyle w:val="Brdtekstindrykning3"/>
        <w:tabs>
          <w:tab w:val="left" w:pos="0"/>
        </w:tabs>
        <w:ind w:firstLine="0"/>
        <w:rPr>
          <w:moveTo w:id="35" w:author="Marianne Ott Jensen" w:date="2025-04-09T12:49:00Z"/>
          <w:szCs w:val="24"/>
        </w:rPr>
      </w:pPr>
    </w:p>
    <w:moveToRangeEnd w:id="33"/>
    <w:p w:rsidR="00993CD4" w:rsidRPr="009E63FE" w:rsidRDefault="00993CD4" w:rsidP="00993CD4">
      <w:pPr>
        <w:pStyle w:val="Brdtekstindrykning3"/>
        <w:keepNext/>
        <w:tabs>
          <w:tab w:val="left" w:pos="0"/>
        </w:tabs>
        <w:ind w:firstLine="0"/>
        <w:rPr>
          <w:ins w:id="36" w:author="Marianne Ott Jensen" w:date="2025-04-09T12:49:00Z"/>
          <w:szCs w:val="24"/>
        </w:rPr>
      </w:pPr>
      <w:ins w:id="37" w:author="Marianne Ott Jensen" w:date="2025-04-09T12:49:00Z">
        <w:r w:rsidRPr="009E63FE">
          <w:rPr>
            <w:szCs w:val="24"/>
            <w:u w:val="single"/>
          </w:rPr>
          <w:t>Sygdomsforværring</w:t>
        </w:r>
      </w:ins>
    </w:p>
    <w:p w:rsidR="00993CD4" w:rsidRPr="009E63FE" w:rsidRDefault="00993CD4" w:rsidP="00993CD4">
      <w:pPr>
        <w:pStyle w:val="Brdtekstindrykning3"/>
        <w:tabs>
          <w:tab w:val="left" w:pos="0"/>
        </w:tabs>
        <w:ind w:firstLine="0"/>
        <w:rPr>
          <w:moveFrom w:id="38" w:author="Marianne Ott Jensen" w:date="2025-04-09T12:49:00Z"/>
          <w:szCs w:val="24"/>
        </w:rPr>
        <w:pPrChange w:id="39" w:author="Marianne Ott Jensen" w:date="2025-04-09T12:49:00Z">
          <w:pPr>
            <w:pStyle w:val="Brdtekstindrykning2"/>
            <w:tabs>
              <w:tab w:val="left" w:pos="851"/>
            </w:tabs>
          </w:pPr>
        </w:pPrChange>
      </w:pPr>
      <w:moveFromRangeStart w:id="40" w:author="Marianne Ott Jensen" w:date="2025-04-09T12:49:00Z" w:name="move195095415"/>
      <w:moveFrom w:id="41" w:author="Marianne Ott Jensen" w:date="2025-04-09T12:49:00Z">
        <w:r w:rsidRPr="009E63FE">
          <w:rPr>
            <w:szCs w:val="24"/>
          </w:rPr>
          <w:t>Når astmasymptomerne er under kontrol, bør det overvejes gradvist at reducere dosis af Symbicort. Det er vigtigt at følge patienterne regelmæssigt under nedtrapning af behandlingen. Der bør anvendes lavest effektive dosis af Symbicort (se pkt. 4.2).</w:t>
        </w:r>
      </w:moveFrom>
    </w:p>
    <w:p w:rsidR="00993CD4" w:rsidRPr="009E63FE" w:rsidRDefault="00993CD4" w:rsidP="00993CD4">
      <w:pPr>
        <w:pStyle w:val="Brdtekstindrykning3"/>
        <w:tabs>
          <w:tab w:val="left" w:pos="0"/>
        </w:tabs>
        <w:ind w:firstLine="0"/>
        <w:rPr>
          <w:moveFrom w:id="42" w:author="Marianne Ott Jensen" w:date="2025-04-09T12:49:00Z"/>
          <w:szCs w:val="24"/>
        </w:rPr>
        <w:pPrChange w:id="43" w:author="Marianne Ott Jensen" w:date="2025-04-09T12:49:00Z">
          <w:pPr>
            <w:pStyle w:val="Brdtekstindrykning2"/>
            <w:tabs>
              <w:tab w:val="left" w:pos="851"/>
            </w:tabs>
          </w:pPr>
        </w:pPrChange>
      </w:pPr>
    </w:p>
    <w:moveFromRangeEnd w:id="40"/>
    <w:p w:rsidR="00993CD4" w:rsidRPr="009E63FE" w:rsidRDefault="00993CD4" w:rsidP="00993CD4">
      <w:pPr>
        <w:pStyle w:val="Brdtekstindrykning2"/>
        <w:tabs>
          <w:tab w:val="clear" w:pos="0"/>
          <w:tab w:val="clear" w:pos="1152"/>
          <w:tab w:val="clear" w:pos="1440"/>
          <w:tab w:val="left" w:pos="851"/>
        </w:tabs>
        <w:ind w:firstLine="0"/>
        <w:jc w:val="left"/>
        <w:rPr>
          <w:del w:id="44" w:author="Marianne Ott Jensen" w:date="2025-04-09T12:49:00Z"/>
          <w:b w:val="0"/>
          <w:bCs/>
          <w:i w:val="0"/>
          <w:iCs/>
          <w:spacing w:val="0"/>
          <w:szCs w:val="24"/>
        </w:rPr>
      </w:pPr>
      <w:del w:id="45" w:author="Marianne Ott Jensen" w:date="2025-04-09T12:49:00Z">
        <w:r w:rsidRPr="009E63FE">
          <w:rPr>
            <w:b w:val="0"/>
            <w:bCs/>
            <w:i w:val="0"/>
            <w:iCs/>
            <w:spacing w:val="0"/>
            <w:szCs w:val="24"/>
          </w:rPr>
          <w:delText>Patienterne bør ikke initieres på Symbicort under en eksacerbation eller ved signifikant eller akut forværring af astma.</w:delText>
        </w:r>
      </w:del>
    </w:p>
    <w:p w:rsidR="00B97D1F" w:rsidRPr="009E63FE" w:rsidRDefault="00B97D1F" w:rsidP="00B97D1F">
      <w:pPr>
        <w:pStyle w:val="Brdtekstindrykning2"/>
        <w:tabs>
          <w:tab w:val="clear" w:pos="0"/>
          <w:tab w:val="clear" w:pos="1152"/>
          <w:tab w:val="clear" w:pos="1440"/>
          <w:tab w:val="left" w:pos="851"/>
        </w:tabs>
        <w:ind w:firstLine="0"/>
        <w:jc w:val="left"/>
        <w:rPr>
          <w:b w:val="0"/>
          <w:bCs/>
          <w:i w:val="0"/>
          <w:iCs/>
          <w:spacing w:val="0"/>
          <w:szCs w:val="24"/>
        </w:rPr>
      </w:pPr>
      <w:r w:rsidRPr="009E63FE">
        <w:rPr>
          <w:b w:val="0"/>
          <w:bCs/>
          <w:i w:val="0"/>
          <w:iCs/>
          <w:spacing w:val="0"/>
          <w:szCs w:val="24"/>
        </w:rPr>
        <w:t xml:space="preserve">Alvorlige astma-relaterede bivirkninger og </w:t>
      </w:r>
      <w:proofErr w:type="spellStart"/>
      <w:r w:rsidRPr="009E63FE">
        <w:rPr>
          <w:b w:val="0"/>
          <w:bCs/>
          <w:i w:val="0"/>
          <w:iCs/>
          <w:spacing w:val="0"/>
          <w:szCs w:val="24"/>
        </w:rPr>
        <w:t>eksacerbationer</w:t>
      </w:r>
      <w:proofErr w:type="spellEnd"/>
      <w:r w:rsidRPr="009E63FE">
        <w:rPr>
          <w:b w:val="0"/>
          <w:bCs/>
          <w:i w:val="0"/>
          <w:iCs/>
          <w:spacing w:val="0"/>
          <w:szCs w:val="24"/>
        </w:rPr>
        <w:t xml:space="preserve"> kan forekomme under behandling med </w:t>
      </w:r>
      <w:proofErr w:type="spellStart"/>
      <w:r w:rsidRPr="009E63FE">
        <w:rPr>
          <w:b w:val="0"/>
          <w:bCs/>
          <w:i w:val="0"/>
          <w:iCs/>
          <w:spacing w:val="0"/>
          <w:szCs w:val="24"/>
        </w:rPr>
        <w:t>Symbicort</w:t>
      </w:r>
      <w:proofErr w:type="spellEnd"/>
      <w:r w:rsidRPr="009E63FE">
        <w:rPr>
          <w:b w:val="0"/>
          <w:bCs/>
          <w:i w:val="0"/>
          <w:iCs/>
          <w:spacing w:val="0"/>
          <w:szCs w:val="24"/>
        </w:rPr>
        <w:t xml:space="preserve">. Patienterne skal rådes til at fortsætte behandlingen, men søge læge hvis astmasymptomerne forbliver ukontrollerede eller bliver værre efter </w:t>
      </w:r>
      <w:proofErr w:type="spellStart"/>
      <w:r w:rsidRPr="009E63FE">
        <w:rPr>
          <w:b w:val="0"/>
          <w:bCs/>
          <w:i w:val="0"/>
          <w:iCs/>
          <w:spacing w:val="0"/>
          <w:szCs w:val="24"/>
        </w:rPr>
        <w:t>Symbicort</w:t>
      </w:r>
      <w:proofErr w:type="spellEnd"/>
      <w:r w:rsidRPr="009E63FE">
        <w:rPr>
          <w:b w:val="0"/>
          <w:bCs/>
          <w:i w:val="0"/>
          <w:iCs/>
          <w:spacing w:val="0"/>
          <w:szCs w:val="24"/>
        </w:rPr>
        <w:t xml:space="preserve"> er initieret.</w:t>
      </w:r>
    </w:p>
    <w:p w:rsidR="00B97D1F" w:rsidRPr="009E63FE" w:rsidRDefault="00B97D1F" w:rsidP="00B97D1F">
      <w:pPr>
        <w:pStyle w:val="Brdtekstindrykning2"/>
        <w:tabs>
          <w:tab w:val="clear" w:pos="0"/>
          <w:tab w:val="clear" w:pos="1152"/>
          <w:tab w:val="clear" w:pos="1440"/>
          <w:tab w:val="left" w:pos="851"/>
        </w:tabs>
        <w:ind w:firstLine="0"/>
        <w:jc w:val="left"/>
        <w:rPr>
          <w:b w:val="0"/>
          <w:bCs/>
          <w:i w:val="0"/>
          <w:iCs/>
          <w:spacing w:val="0"/>
          <w:szCs w:val="24"/>
        </w:rPr>
      </w:pPr>
    </w:p>
    <w:p w:rsidR="00993CD4" w:rsidRPr="009E63FE" w:rsidRDefault="00993CD4" w:rsidP="00993CD4">
      <w:pPr>
        <w:ind w:left="851"/>
        <w:rPr>
          <w:moveFrom w:id="46" w:author="Marianne Ott Jensen" w:date="2025-04-09T12:49:00Z"/>
          <w:sz w:val="24"/>
          <w:szCs w:val="24"/>
        </w:rPr>
        <w:pPrChange w:id="47" w:author="Marianne Ott Jensen" w:date="2025-04-09T12:49:00Z">
          <w:pPr>
            <w:pStyle w:val="Brdtekstindrykning2"/>
            <w:tabs>
              <w:tab w:val="left" w:pos="851"/>
            </w:tabs>
          </w:pPr>
        </w:pPrChange>
      </w:pPr>
      <w:del w:id="48" w:author="Marianne Ott Jensen" w:date="2025-04-09T12:49:00Z">
        <w:r w:rsidRPr="009E63FE">
          <w:rPr>
            <w:b/>
            <w:bCs/>
            <w:i/>
            <w:iCs/>
            <w:sz w:val="24"/>
            <w:szCs w:val="24"/>
          </w:rPr>
          <w:delText xml:space="preserve">Der findes ingen data fra kliniske studier med Symbicort Turbuhaler for KOL-patienter med en præ-bronkodilator FEV1 &gt;50 % af forventet normalværdi og med en post-bronkodilator FEV1 &lt;70 % af forventet normalværdi (se pkt. </w:delText>
        </w:r>
      </w:del>
      <w:moveFromRangeStart w:id="49" w:author="Marianne Ott Jensen" w:date="2025-04-09T12:49:00Z" w:name="move195095420"/>
      <w:moveFrom w:id="50" w:author="Marianne Ott Jensen" w:date="2025-04-09T12:49:00Z">
        <w:r w:rsidRPr="009E63FE">
          <w:rPr>
            <w:sz w:val="24"/>
            <w:szCs w:val="24"/>
          </w:rPr>
          <w:t>5.1).</w:t>
        </w:r>
      </w:moveFrom>
    </w:p>
    <w:moveFromRangeEnd w:id="49"/>
    <w:p w:rsidR="00993CD4" w:rsidRPr="009E63FE" w:rsidRDefault="00993CD4" w:rsidP="00993CD4">
      <w:pPr>
        <w:pStyle w:val="Brdtekstindrykning2"/>
        <w:tabs>
          <w:tab w:val="clear" w:pos="0"/>
          <w:tab w:val="clear" w:pos="1152"/>
          <w:tab w:val="clear" w:pos="1440"/>
          <w:tab w:val="left" w:pos="851"/>
        </w:tabs>
        <w:ind w:firstLine="0"/>
        <w:jc w:val="left"/>
        <w:rPr>
          <w:del w:id="51" w:author="Marianne Ott Jensen" w:date="2025-04-09T12:49:00Z"/>
          <w:spacing w:val="0"/>
          <w:szCs w:val="24"/>
        </w:rPr>
      </w:pPr>
    </w:p>
    <w:p w:rsidR="00993CD4" w:rsidRPr="009E63FE" w:rsidRDefault="00993CD4" w:rsidP="00993CD4">
      <w:pPr>
        <w:pStyle w:val="Brdtekstindrykning3"/>
        <w:tabs>
          <w:tab w:val="left" w:pos="0"/>
        </w:tabs>
        <w:ind w:firstLine="0"/>
        <w:rPr>
          <w:ins w:id="52" w:author="Marianne Ott Jensen" w:date="2025-04-09T12:49:00Z"/>
          <w:szCs w:val="24"/>
        </w:rPr>
      </w:pPr>
      <w:moveToRangeStart w:id="53" w:author="Marianne Ott Jensen" w:date="2025-04-09T12:49:00Z" w:name="move195095417"/>
      <w:ins w:id="54" w:author="Marianne Ott Jensen" w:date="2025-04-09T12:49:00Z">
        <w:r w:rsidRPr="009E63FE">
          <w:rPr>
            <w:szCs w:val="24"/>
          </w:rPr>
          <w:t xml:space="preserve">Hvis behandlingen ikke er effektiv eller overstiger den højest anbefalede dosis af </w:t>
        </w:r>
        <w:proofErr w:type="spellStart"/>
        <w:r w:rsidRPr="009E63FE">
          <w:rPr>
            <w:szCs w:val="24"/>
          </w:rPr>
          <w:t>Symbicort</w:t>
        </w:r>
        <w:proofErr w:type="spellEnd"/>
        <w:r w:rsidRPr="009E63FE">
          <w:rPr>
            <w:szCs w:val="24"/>
          </w:rPr>
          <w:t xml:space="preserve">, bør lægen kontaktes (se pkt. 4.2). Pludselig og tiltagende forværring af astma eller </w:t>
        </w:r>
        <w:proofErr w:type="gramStart"/>
        <w:r w:rsidRPr="009E63FE">
          <w:rPr>
            <w:szCs w:val="24"/>
          </w:rPr>
          <w:t>KOL symptomer</w:t>
        </w:r>
        <w:proofErr w:type="gramEnd"/>
        <w:r w:rsidRPr="009E63FE">
          <w:rPr>
            <w:szCs w:val="24"/>
          </w:rPr>
          <w:t xml:space="preserve"> er p</w:t>
        </w:r>
        <w:r w:rsidRPr="009E63FE">
          <w:rPr>
            <w:szCs w:val="24"/>
          </w:rPr>
          <w:t>o</w:t>
        </w:r>
        <w:r w:rsidRPr="009E63FE">
          <w:rPr>
            <w:szCs w:val="24"/>
          </w:rPr>
          <w:t>tentielt livstruende og patienten bør øjeblikkelig tilses af en læge. I denne situation bør det overvejes, om der er behov for at øge behan</w:t>
        </w:r>
        <w:r w:rsidRPr="009E63FE">
          <w:rPr>
            <w:szCs w:val="24"/>
          </w:rPr>
          <w:t>d</w:t>
        </w:r>
        <w:r w:rsidRPr="009E63FE">
          <w:rPr>
            <w:szCs w:val="24"/>
          </w:rPr>
          <w:t>lingen med</w:t>
        </w:r>
        <w:r w:rsidRPr="009E63FE">
          <w:rPr>
            <w:b/>
            <w:i/>
            <w:szCs w:val="24"/>
          </w:rPr>
          <w:t xml:space="preserve"> </w:t>
        </w:r>
        <w:proofErr w:type="spellStart"/>
        <w:r w:rsidRPr="009E63FE">
          <w:rPr>
            <w:szCs w:val="24"/>
          </w:rPr>
          <w:t>kortikosteroid</w:t>
        </w:r>
        <w:proofErr w:type="spellEnd"/>
        <w:r w:rsidRPr="009E63FE">
          <w:rPr>
            <w:szCs w:val="24"/>
          </w:rPr>
          <w:t xml:space="preserve">, eksempelvis en kur med perorale </w:t>
        </w:r>
        <w:proofErr w:type="spellStart"/>
        <w:r w:rsidRPr="009E63FE">
          <w:rPr>
            <w:szCs w:val="24"/>
          </w:rPr>
          <w:t>kortikost</w:t>
        </w:r>
        <w:r w:rsidRPr="009E63FE">
          <w:rPr>
            <w:szCs w:val="24"/>
          </w:rPr>
          <w:t>e</w:t>
        </w:r>
        <w:r w:rsidRPr="009E63FE">
          <w:rPr>
            <w:szCs w:val="24"/>
          </w:rPr>
          <w:t>roider</w:t>
        </w:r>
        <w:proofErr w:type="spellEnd"/>
        <w:r w:rsidRPr="009E63FE">
          <w:rPr>
            <w:szCs w:val="24"/>
          </w:rPr>
          <w:t xml:space="preserve"> eller antibiotikabehandling, hvis der er en infektion.</w:t>
        </w:r>
      </w:ins>
    </w:p>
    <w:p w:rsidR="00993CD4" w:rsidRPr="009E63FE" w:rsidRDefault="00993CD4" w:rsidP="00993CD4">
      <w:pPr>
        <w:pStyle w:val="Brdtekstindrykning3"/>
        <w:tabs>
          <w:tab w:val="left" w:pos="0"/>
        </w:tabs>
        <w:ind w:firstLine="0"/>
        <w:rPr>
          <w:ins w:id="55" w:author="Marianne Ott Jensen" w:date="2025-04-09T12:49:00Z"/>
          <w:szCs w:val="24"/>
        </w:rPr>
      </w:pPr>
    </w:p>
    <w:p w:rsidR="00993CD4" w:rsidRPr="009E63FE" w:rsidRDefault="00993CD4" w:rsidP="00993CD4">
      <w:pPr>
        <w:pStyle w:val="Brdtekstindrykning2"/>
        <w:tabs>
          <w:tab w:val="clear" w:pos="0"/>
          <w:tab w:val="clear" w:pos="1152"/>
          <w:tab w:val="clear" w:pos="1440"/>
          <w:tab w:val="left" w:pos="851"/>
        </w:tabs>
        <w:ind w:firstLine="0"/>
        <w:jc w:val="left"/>
        <w:rPr>
          <w:ins w:id="56" w:author="Marianne Ott Jensen" w:date="2025-04-09T12:49:00Z"/>
          <w:b w:val="0"/>
          <w:bCs/>
          <w:i w:val="0"/>
          <w:iCs/>
          <w:spacing w:val="0"/>
          <w:szCs w:val="24"/>
        </w:rPr>
      </w:pPr>
      <w:moveToRangeStart w:id="57" w:author="Marianne Ott Jensen" w:date="2025-04-09T12:49:00Z" w:name="move195095419"/>
      <w:moveToRangeEnd w:id="53"/>
      <w:ins w:id="58" w:author="Marianne Ott Jensen" w:date="2025-04-09T12:49:00Z">
        <w:r w:rsidRPr="009E63FE">
          <w:rPr>
            <w:b w:val="0"/>
            <w:bCs/>
            <w:i w:val="0"/>
            <w:iCs/>
            <w:spacing w:val="0"/>
            <w:szCs w:val="24"/>
          </w:rPr>
          <w:t xml:space="preserve">Patienterne bør ikke initieres på </w:t>
        </w:r>
        <w:proofErr w:type="spellStart"/>
        <w:r w:rsidRPr="009E63FE">
          <w:rPr>
            <w:b w:val="0"/>
            <w:bCs/>
            <w:i w:val="0"/>
            <w:iCs/>
            <w:spacing w:val="0"/>
            <w:szCs w:val="24"/>
          </w:rPr>
          <w:t>Symbicort</w:t>
        </w:r>
        <w:proofErr w:type="spellEnd"/>
        <w:r w:rsidRPr="009E63FE">
          <w:rPr>
            <w:b w:val="0"/>
            <w:bCs/>
            <w:i w:val="0"/>
            <w:iCs/>
            <w:spacing w:val="0"/>
            <w:szCs w:val="24"/>
          </w:rPr>
          <w:t xml:space="preserve"> under en </w:t>
        </w:r>
        <w:proofErr w:type="spellStart"/>
        <w:r w:rsidRPr="009E63FE">
          <w:rPr>
            <w:b w:val="0"/>
            <w:bCs/>
            <w:i w:val="0"/>
            <w:iCs/>
            <w:spacing w:val="0"/>
            <w:szCs w:val="24"/>
          </w:rPr>
          <w:t>eksacerbation</w:t>
        </w:r>
        <w:proofErr w:type="spellEnd"/>
        <w:r w:rsidRPr="009E63FE">
          <w:rPr>
            <w:b w:val="0"/>
            <w:bCs/>
            <w:i w:val="0"/>
            <w:iCs/>
            <w:spacing w:val="0"/>
            <w:szCs w:val="24"/>
          </w:rPr>
          <w:t xml:space="preserve"> eller ved signifikant eller akut forværring af astma.</w:t>
        </w:r>
      </w:ins>
    </w:p>
    <w:p w:rsidR="00993CD4" w:rsidRPr="009E63FE" w:rsidRDefault="00993CD4" w:rsidP="00993CD4">
      <w:pPr>
        <w:pStyle w:val="Brdtekstindrykning2"/>
        <w:tabs>
          <w:tab w:val="clear" w:pos="0"/>
          <w:tab w:val="clear" w:pos="1152"/>
          <w:tab w:val="clear" w:pos="1440"/>
          <w:tab w:val="left" w:pos="851"/>
        </w:tabs>
        <w:ind w:firstLine="0"/>
        <w:jc w:val="left"/>
        <w:rPr>
          <w:ins w:id="59" w:author="Marianne Ott Jensen" w:date="2025-04-09T12:49:00Z"/>
          <w:b w:val="0"/>
          <w:bCs/>
          <w:i w:val="0"/>
          <w:iCs/>
          <w:spacing w:val="0"/>
          <w:szCs w:val="24"/>
        </w:rPr>
      </w:pPr>
    </w:p>
    <w:moveToRangeEnd w:id="57"/>
    <w:p w:rsidR="00993CD4" w:rsidRPr="009E63FE" w:rsidRDefault="00993CD4" w:rsidP="00993CD4">
      <w:pPr>
        <w:pStyle w:val="Brdtekstindrykning2"/>
        <w:keepNext/>
        <w:tabs>
          <w:tab w:val="clear" w:pos="0"/>
          <w:tab w:val="clear" w:pos="1152"/>
          <w:tab w:val="clear" w:pos="1440"/>
          <w:tab w:val="left" w:pos="851"/>
        </w:tabs>
        <w:ind w:firstLine="0"/>
        <w:jc w:val="left"/>
        <w:rPr>
          <w:ins w:id="60" w:author="Marianne Ott Jensen" w:date="2025-04-09T12:49:00Z"/>
          <w:b w:val="0"/>
          <w:bCs/>
          <w:i w:val="0"/>
          <w:iCs/>
          <w:spacing w:val="0"/>
          <w:szCs w:val="24"/>
        </w:rPr>
      </w:pPr>
      <w:ins w:id="61" w:author="Marianne Ott Jensen" w:date="2025-04-09T12:49:00Z">
        <w:r w:rsidRPr="009E63FE">
          <w:rPr>
            <w:b w:val="0"/>
            <w:bCs/>
            <w:i w:val="0"/>
            <w:iCs/>
            <w:spacing w:val="0"/>
            <w:szCs w:val="24"/>
            <w:u w:val="single"/>
          </w:rPr>
          <w:t>Skift fra oral behandling</w:t>
        </w:r>
      </w:ins>
    </w:p>
    <w:p w:rsidR="00993CD4" w:rsidRPr="009E63FE" w:rsidRDefault="00993CD4" w:rsidP="00993CD4">
      <w:pPr>
        <w:tabs>
          <w:tab w:val="left" w:pos="851"/>
        </w:tabs>
        <w:ind w:left="851"/>
        <w:rPr>
          <w:del w:id="62" w:author="Marianne Ott Jensen" w:date="2025-04-09T12:49:00Z"/>
          <w:sz w:val="24"/>
          <w:szCs w:val="24"/>
        </w:rPr>
      </w:pPr>
      <w:moveFromRangeStart w:id="63" w:author="Marianne Ott Jensen" w:date="2025-04-09T12:49:00Z" w:name="move195095421"/>
      <w:moveFrom w:id="64" w:author="Marianne Ott Jensen" w:date="2025-04-09T12:49:00Z">
        <w:r w:rsidRPr="009E63FE">
          <w:rPr>
            <w:sz w:val="24"/>
            <w:szCs w:val="24"/>
          </w:rPr>
          <w:t>Som ved anden inhalationsbehandling kan der forekomme paradoks bronkospasme med akut øget hvæsende vejrtrækning og åndenød efter inhalation. I tilfælde af paradoks bronkospasme skal behandlingen omgående seponeres, og patienten bør udredes og om nødvendigt have anden medicin. Paradoks bronkospasme reagerer på hurtigtvirkende inhalerede bronkodilatatorer og skal behandles med det samme</w:t>
        </w:r>
      </w:moveFrom>
      <w:moveFromRangeEnd w:id="63"/>
      <w:del w:id="65" w:author="Marianne Ott Jensen" w:date="2025-04-09T12:49:00Z">
        <w:r w:rsidRPr="009E63FE">
          <w:rPr>
            <w:sz w:val="24"/>
            <w:szCs w:val="24"/>
          </w:rPr>
          <w:delText>.</w:delText>
        </w:r>
      </w:del>
    </w:p>
    <w:p w:rsidR="00993CD4" w:rsidRPr="009E63FE" w:rsidRDefault="00993CD4" w:rsidP="00993CD4">
      <w:pPr>
        <w:tabs>
          <w:tab w:val="left" w:pos="851"/>
        </w:tabs>
        <w:ind w:left="851"/>
        <w:rPr>
          <w:del w:id="66" w:author="Marianne Ott Jensen" w:date="2025-04-09T12:49:00Z"/>
          <w:sz w:val="24"/>
          <w:szCs w:val="24"/>
        </w:rPr>
      </w:pPr>
    </w:p>
    <w:p w:rsidR="00993CD4" w:rsidRPr="009E63FE" w:rsidRDefault="00993CD4" w:rsidP="00993CD4">
      <w:pPr>
        <w:tabs>
          <w:tab w:val="left" w:pos="851"/>
        </w:tabs>
        <w:ind w:left="851"/>
        <w:rPr>
          <w:del w:id="67" w:author="Marianne Ott Jensen" w:date="2025-04-09T12:49:00Z"/>
          <w:sz w:val="24"/>
          <w:szCs w:val="24"/>
        </w:rPr>
      </w:pPr>
      <w:moveFromRangeStart w:id="68" w:author="Marianne Ott Jensen" w:date="2025-04-09T12:49:00Z" w:name="move195095422"/>
      <w:moveFrom w:id="69" w:author="Marianne Ott Jensen" w:date="2025-04-09T12:49:00Z">
        <w:r w:rsidRPr="009E63FE">
          <w:rPr>
            <w:sz w:val="24"/>
            <w:szCs w:val="24"/>
          </w:rPr>
          <w:t>Systemisk påvirkning kan opstå efter anvendelse af inhalationskortikosteroid, især ved høje doser givet i længere perioder. Dette er langt mindre sandsynligt ved inhalationsbehandling, end ved peroral behandling.</w:t>
        </w:r>
      </w:moveFrom>
      <w:moveFromRangeEnd w:id="68"/>
    </w:p>
    <w:p w:rsidR="00993CD4" w:rsidRPr="009E63FE" w:rsidRDefault="00993CD4" w:rsidP="00993CD4">
      <w:pPr>
        <w:tabs>
          <w:tab w:val="left" w:pos="851"/>
        </w:tabs>
        <w:ind w:left="851"/>
        <w:rPr>
          <w:del w:id="70" w:author="Marianne Ott Jensen" w:date="2025-04-09T12:49:00Z"/>
          <w:sz w:val="24"/>
          <w:szCs w:val="24"/>
        </w:rPr>
      </w:pPr>
    </w:p>
    <w:p w:rsidR="00993CD4" w:rsidRPr="009E63FE" w:rsidRDefault="00993CD4" w:rsidP="00993CD4">
      <w:pPr>
        <w:tabs>
          <w:tab w:val="left" w:pos="851"/>
        </w:tabs>
        <w:ind w:left="851"/>
        <w:rPr>
          <w:moveFrom w:id="71" w:author="Marianne Ott Jensen" w:date="2025-04-09T12:49:00Z"/>
          <w:sz w:val="24"/>
          <w:szCs w:val="24"/>
        </w:rPr>
        <w:pPrChange w:id="72" w:author="Marianne Ott Jensen" w:date="2025-04-09T12:49:00Z">
          <w:pPr>
            <w:ind w:left="851"/>
          </w:pPr>
        </w:pPrChange>
      </w:pPr>
      <w:del w:id="73" w:author="Marianne Ott Jensen" w:date="2025-04-09T12:49:00Z">
        <w:r w:rsidRPr="009E63FE">
          <w:rPr>
            <w:sz w:val="24"/>
            <w:szCs w:val="24"/>
          </w:rPr>
          <w:delText xml:space="preserve">Eventuel systemisk påvirkning kan omfatte Cushings syndrom, Cushingoide symptomer, binyrebarksuppression, væksthæmning hos børn og unge, nedsat knogletæthed, katarakt og glaukom, og sjældenere, en række psykiske og adfærdsrelaterede bivirkninger, inklusive psykomotorisk hyperaktivitet, søvnforstyrrelser, angst, depression eller aggression (specielt hos børn) (se pkt. </w:delText>
        </w:r>
      </w:del>
      <w:moveFromRangeStart w:id="74" w:author="Marianne Ott Jensen" w:date="2025-04-09T12:49:00Z" w:name="move195095423"/>
      <w:moveFrom w:id="75" w:author="Marianne Ott Jensen" w:date="2025-04-09T12:49:00Z">
        <w:r w:rsidRPr="009E63FE">
          <w:rPr>
            <w:sz w:val="24"/>
            <w:szCs w:val="24"/>
          </w:rPr>
          <w:t>4.8).</w:t>
        </w:r>
      </w:moveFrom>
    </w:p>
    <w:moveFromRangeEnd w:id="74"/>
    <w:p w:rsidR="00993CD4" w:rsidRPr="009E63FE" w:rsidRDefault="00993CD4" w:rsidP="00993CD4">
      <w:pPr>
        <w:pStyle w:val="Brdtekstindrykning"/>
        <w:tabs>
          <w:tab w:val="clear" w:pos="0"/>
          <w:tab w:val="clear" w:pos="1152"/>
          <w:tab w:val="clear" w:pos="1440"/>
          <w:tab w:val="left" w:pos="851"/>
        </w:tabs>
        <w:ind w:firstLine="0"/>
        <w:jc w:val="left"/>
        <w:rPr>
          <w:del w:id="76" w:author="Marianne Ott Jensen" w:date="2025-04-09T12:49:00Z"/>
          <w:spacing w:val="0"/>
          <w:szCs w:val="24"/>
        </w:rPr>
      </w:pPr>
    </w:p>
    <w:p w:rsidR="00993CD4" w:rsidRPr="009E63FE" w:rsidRDefault="00993CD4" w:rsidP="00993CD4">
      <w:pPr>
        <w:pStyle w:val="Brdtekstindrykning"/>
        <w:tabs>
          <w:tab w:val="clear" w:pos="0"/>
          <w:tab w:val="left" w:pos="851"/>
        </w:tabs>
        <w:ind w:firstLine="0"/>
        <w:rPr>
          <w:del w:id="77" w:author="Marianne Ott Jensen" w:date="2025-04-09T12:49:00Z"/>
          <w:spacing w:val="0"/>
          <w:szCs w:val="24"/>
        </w:rPr>
      </w:pPr>
      <w:del w:id="78" w:author="Marianne Ott Jensen" w:date="2025-04-09T12:49:00Z">
        <w:r w:rsidRPr="009E63FE">
          <w:rPr>
            <w:spacing w:val="0"/>
            <w:szCs w:val="24"/>
          </w:rPr>
          <w:delText>Mulige påvirkninger af knogletæthed bør overvejes, specielt hos patienter, der indtager høje doser over længere perioder og med sammenfaldende risikofaktorer for osteoporose.</w:delText>
        </w:r>
      </w:del>
    </w:p>
    <w:p w:rsidR="00993CD4" w:rsidRPr="009E63FE" w:rsidRDefault="00993CD4" w:rsidP="00993CD4">
      <w:pPr>
        <w:pStyle w:val="Brdtekstindrykning"/>
        <w:tabs>
          <w:tab w:val="clear" w:pos="0"/>
          <w:tab w:val="left" w:pos="851"/>
        </w:tabs>
        <w:ind w:firstLine="0"/>
        <w:rPr>
          <w:del w:id="79" w:author="Marianne Ott Jensen" w:date="2025-04-09T12:49:00Z"/>
          <w:szCs w:val="24"/>
          <w:rPrChange w:id="80" w:author="Marianne Ott Jensen" w:date="2025-04-09T12:49:00Z">
            <w:rPr>
              <w:del w:id="81" w:author="Marianne Ott Jensen" w:date="2025-04-09T12:49:00Z"/>
              <w:spacing w:val="0"/>
            </w:rPr>
          </w:rPrChange>
        </w:rPr>
      </w:pPr>
      <w:del w:id="82" w:author="Marianne Ott Jensen" w:date="2025-04-09T12:49:00Z">
        <w:r w:rsidRPr="009E63FE">
          <w:rPr>
            <w:szCs w:val="24"/>
            <w:rPrChange w:id="83" w:author="Marianne Ott Jensen" w:date="2025-04-09T12:49:00Z">
              <w:rPr>
                <w:spacing w:val="0"/>
              </w:rPr>
            </w:rPrChange>
          </w:rPr>
          <w:delText>Langtidsstudier med budesonid til inhalation med en gennemsnitlig daglig dosis hos børn på 400 mikrogram (afmålt dosis) eller en gennemsnitlig daglig dosis på 800 mikrogram (afmålt dosis) hos voksne viste ingen signifikant effekt på knogletæthed. Der foreligger ingen information vedrørende Symbicorts virkning ved højere doser.</w:delText>
        </w:r>
      </w:del>
    </w:p>
    <w:p w:rsidR="00B97D1F" w:rsidRPr="009E63FE" w:rsidRDefault="00B97D1F" w:rsidP="00B97D1F">
      <w:pPr>
        <w:tabs>
          <w:tab w:val="left" w:pos="851"/>
        </w:tabs>
        <w:ind w:left="851"/>
        <w:rPr>
          <w:sz w:val="24"/>
          <w:szCs w:val="24"/>
        </w:rPr>
      </w:pPr>
      <w:r w:rsidRPr="009E63FE">
        <w:rPr>
          <w:sz w:val="24"/>
          <w:szCs w:val="24"/>
        </w:rPr>
        <w:t xml:space="preserve">Der bør udvises forsigtighed ved igangsættelse af behandling med </w:t>
      </w:r>
      <w:proofErr w:type="spellStart"/>
      <w:r w:rsidRPr="009E63FE">
        <w:rPr>
          <w:sz w:val="24"/>
          <w:szCs w:val="24"/>
        </w:rPr>
        <w:t>Symbicort</w:t>
      </w:r>
      <w:proofErr w:type="spellEnd"/>
      <w:r w:rsidRPr="009E63FE">
        <w:rPr>
          <w:sz w:val="24"/>
          <w:szCs w:val="24"/>
        </w:rPr>
        <w:t>, hvis det antages, at tidligere brug af systemiske steroider har ført til nedsat binyrebarkfunktionen.</w:t>
      </w:r>
    </w:p>
    <w:p w:rsidR="00B97D1F" w:rsidRPr="009E63FE" w:rsidRDefault="00B97D1F" w:rsidP="00B97D1F">
      <w:pPr>
        <w:tabs>
          <w:tab w:val="left" w:pos="851"/>
        </w:tabs>
        <w:ind w:left="851"/>
        <w:rPr>
          <w:sz w:val="24"/>
          <w:szCs w:val="24"/>
        </w:rPr>
      </w:pPr>
    </w:p>
    <w:p w:rsidR="00B97D1F" w:rsidRPr="009E63FE" w:rsidRDefault="00B97D1F" w:rsidP="00B97D1F">
      <w:pPr>
        <w:tabs>
          <w:tab w:val="left" w:pos="851"/>
        </w:tabs>
        <w:ind w:left="851"/>
        <w:rPr>
          <w:sz w:val="24"/>
          <w:szCs w:val="24"/>
        </w:rPr>
      </w:pPr>
      <w:r w:rsidRPr="009E63FE">
        <w:rPr>
          <w:sz w:val="24"/>
          <w:szCs w:val="24"/>
        </w:rPr>
        <w:t xml:space="preserve">Fordelene ved inhalationsbehandling med </w:t>
      </w:r>
      <w:proofErr w:type="spellStart"/>
      <w:r w:rsidRPr="009E63FE">
        <w:rPr>
          <w:sz w:val="24"/>
          <w:szCs w:val="24"/>
        </w:rPr>
        <w:t>budesonid</w:t>
      </w:r>
      <w:proofErr w:type="spellEnd"/>
      <w:r w:rsidRPr="009E63FE">
        <w:rPr>
          <w:sz w:val="24"/>
          <w:szCs w:val="24"/>
        </w:rPr>
        <w:t xml:space="preserve"> vil normalt minimere behovet for orale steroider, men patienter, som har været i behandling med orale steroider, kan være i risiko for nedsat binyrebarkfunktion i længere tid. Efter </w:t>
      </w:r>
      <w:proofErr w:type="spellStart"/>
      <w:r w:rsidRPr="009E63FE">
        <w:rPr>
          <w:sz w:val="24"/>
          <w:szCs w:val="24"/>
        </w:rPr>
        <w:t>seponering</w:t>
      </w:r>
      <w:proofErr w:type="spellEnd"/>
      <w:r w:rsidRPr="009E63FE">
        <w:rPr>
          <w:sz w:val="24"/>
          <w:szCs w:val="24"/>
        </w:rPr>
        <w:t xml:space="preserve"> af behandlingen med oralt steroid kan det vare længe, før der opnås bedring, og når patienter, der er afhængige af orale steroider, overføres til </w:t>
      </w:r>
      <w:proofErr w:type="spellStart"/>
      <w:r w:rsidRPr="009E63FE">
        <w:rPr>
          <w:sz w:val="24"/>
          <w:szCs w:val="24"/>
        </w:rPr>
        <w:t>budesonid</w:t>
      </w:r>
      <w:proofErr w:type="spellEnd"/>
      <w:r w:rsidRPr="009E63FE">
        <w:rPr>
          <w:sz w:val="24"/>
          <w:szCs w:val="24"/>
        </w:rPr>
        <w:t xml:space="preserve"> til inhalation, kan de fortsat have en øget risiko for nedsat binyrebarkfunktion i længere tid. Under disse omstændigheder bør funktionen af </w:t>
      </w:r>
      <w:proofErr w:type="spellStart"/>
      <w:r w:rsidRPr="009E63FE">
        <w:rPr>
          <w:sz w:val="24"/>
          <w:szCs w:val="24"/>
        </w:rPr>
        <w:t>hypothalamus</w:t>
      </w:r>
      <w:proofErr w:type="spellEnd"/>
      <w:r w:rsidRPr="009E63FE">
        <w:rPr>
          <w:sz w:val="24"/>
          <w:szCs w:val="24"/>
        </w:rPr>
        <w:t>-hypofyse-aksen kontrolleres regelmæssigt.</w:t>
      </w:r>
    </w:p>
    <w:p w:rsidR="00B97D1F" w:rsidRPr="009E63FE" w:rsidRDefault="00B97D1F" w:rsidP="00B97D1F">
      <w:pPr>
        <w:tabs>
          <w:tab w:val="left" w:pos="851"/>
        </w:tabs>
        <w:ind w:left="851"/>
        <w:rPr>
          <w:sz w:val="24"/>
          <w:szCs w:val="24"/>
        </w:rPr>
      </w:pPr>
    </w:p>
    <w:p w:rsidR="00993CD4" w:rsidRPr="009E63FE" w:rsidRDefault="00993CD4" w:rsidP="00993CD4">
      <w:pPr>
        <w:tabs>
          <w:tab w:val="left" w:pos="851"/>
        </w:tabs>
        <w:ind w:left="851"/>
        <w:rPr>
          <w:del w:id="84" w:author="Marianne Ott Jensen" w:date="2025-04-09T12:49:00Z"/>
          <w:sz w:val="24"/>
          <w:szCs w:val="24"/>
        </w:rPr>
      </w:pPr>
      <w:del w:id="85" w:author="Marianne Ott Jensen" w:date="2025-04-09T12:49:00Z">
        <w:r w:rsidRPr="009E63FE">
          <w:rPr>
            <w:sz w:val="24"/>
            <w:szCs w:val="24"/>
          </w:rPr>
          <w:delText>Langtidsbehandling med høje doser af inhalerede kortikosteroider, især når de overstiger de anbefalede doser, kan også føre til klinisk signifikant undertrykkelse af binyrebarkfunktionen.</w:delText>
        </w:r>
      </w:del>
      <w:moveFromRangeStart w:id="86" w:author="Marianne Ott Jensen" w:date="2025-04-09T12:49:00Z" w:name="move195095425"/>
      <w:moveFrom w:id="87" w:author="Marianne Ott Jensen" w:date="2025-04-09T12:49:00Z">
        <w:r w:rsidRPr="009E63FE">
          <w:rPr>
            <w:sz w:val="24"/>
            <w:szCs w:val="24"/>
          </w:rPr>
          <w:t xml:space="preserve"> Det bør derfor overvejes at supplere med systemiske kortikosteroider i perioder med stress som f.eks. ved alvorlige infektioner eller planlagt kirurgi. Hurtig reduktion af steroiddosis kan inducere akut binyre</w:t>
        </w:r>
        <w:r w:rsidRPr="009E63FE">
          <w:rPr>
            <w:sz w:val="24"/>
            <w:szCs w:val="24"/>
          </w:rPr>
          <w:softHyphen/>
          <w:t>bark</w:t>
        </w:r>
        <w:r w:rsidRPr="009E63FE">
          <w:rPr>
            <w:sz w:val="24"/>
            <w:szCs w:val="24"/>
          </w:rPr>
          <w:softHyphen/>
          <w:t xml:space="preserve">insufficiens. </w:t>
        </w:r>
      </w:moveFrom>
      <w:moveFromRangeEnd w:id="86"/>
      <w:del w:id="88" w:author="Marianne Ott Jensen" w:date="2025-04-09T12:49:00Z">
        <w:r w:rsidRPr="009E63FE">
          <w:rPr>
            <w:sz w:val="24"/>
            <w:szCs w:val="24"/>
          </w:rPr>
          <w:delText>De symptomer, der kan forekomme ved akut binyrebark</w:delText>
        </w:r>
        <w:r w:rsidRPr="009E63FE">
          <w:rPr>
            <w:sz w:val="24"/>
            <w:szCs w:val="24"/>
          </w:rPr>
          <w:softHyphen/>
          <w:delText>insufficiens, kan være ret svage, men de omfatter appetitmangel, abdominal</w:delText>
        </w:r>
        <w:r w:rsidRPr="009E63FE">
          <w:rPr>
            <w:sz w:val="24"/>
            <w:szCs w:val="24"/>
          </w:rPr>
          <w:softHyphen/>
          <w:delText>smerter, vægttab, træthed, hovedpine, kvalme, opkastning, nedsat bevidsthedsniveau, epileptiske anfald, hypotension og hypoglykæmi.</w:delText>
        </w:r>
      </w:del>
    </w:p>
    <w:p w:rsidR="00993CD4" w:rsidRPr="009E63FE" w:rsidRDefault="00993CD4" w:rsidP="00993CD4">
      <w:pPr>
        <w:tabs>
          <w:tab w:val="left" w:pos="851"/>
        </w:tabs>
        <w:ind w:left="851"/>
        <w:rPr>
          <w:del w:id="89" w:author="Marianne Ott Jensen" w:date="2025-04-09T12:49:00Z"/>
          <w:sz w:val="24"/>
          <w:szCs w:val="24"/>
        </w:rPr>
      </w:pPr>
    </w:p>
    <w:p w:rsidR="00993CD4" w:rsidRPr="009E63FE" w:rsidRDefault="00993CD4" w:rsidP="00993CD4">
      <w:pPr>
        <w:ind w:left="851"/>
        <w:rPr>
          <w:moveFrom w:id="90" w:author="Marianne Ott Jensen" w:date="2025-04-09T12:49:00Z"/>
          <w:sz w:val="24"/>
          <w:szCs w:val="24"/>
          <w:lang w:eastAsia="en-GB"/>
        </w:rPr>
        <w:pPrChange w:id="91" w:author="Marianne Ott Jensen" w:date="2025-04-09T12:49:00Z">
          <w:pPr>
            <w:tabs>
              <w:tab w:val="left" w:pos="851"/>
            </w:tabs>
            <w:ind w:left="851"/>
          </w:pPr>
        </w:pPrChange>
      </w:pPr>
      <w:moveFromRangeStart w:id="92" w:author="Marianne Ott Jensen" w:date="2025-04-09T12:49:00Z" w:name="move195095426"/>
      <w:moveFrom w:id="93" w:author="Marianne Ott Jensen" w:date="2025-04-09T12:49:00Z">
        <w:r w:rsidRPr="009E63FE">
          <w:rPr>
            <w:sz w:val="24"/>
            <w:szCs w:val="24"/>
          </w:rPr>
          <w:t>Brat seponering af supplerende behandling med systemiske steroider eller inhaleret budesonid bør undgås.</w:t>
        </w:r>
      </w:moveFrom>
    </w:p>
    <w:p w:rsidR="00993CD4" w:rsidRPr="009E63FE" w:rsidRDefault="00993CD4" w:rsidP="00993CD4">
      <w:pPr>
        <w:ind w:left="851"/>
        <w:rPr>
          <w:moveFrom w:id="94" w:author="Marianne Ott Jensen" w:date="2025-04-09T12:49:00Z"/>
          <w:sz w:val="24"/>
          <w:szCs w:val="24"/>
        </w:rPr>
        <w:pPrChange w:id="95" w:author="Marianne Ott Jensen" w:date="2025-04-09T12:49:00Z">
          <w:pPr>
            <w:tabs>
              <w:tab w:val="left" w:pos="851"/>
            </w:tabs>
            <w:ind w:left="851"/>
          </w:pPr>
        </w:pPrChange>
      </w:pPr>
    </w:p>
    <w:moveFromRangeEnd w:id="92"/>
    <w:p w:rsidR="00993CD4" w:rsidRPr="009E63FE" w:rsidRDefault="00993CD4" w:rsidP="00993CD4">
      <w:pPr>
        <w:tabs>
          <w:tab w:val="left" w:pos="851"/>
        </w:tabs>
        <w:ind w:left="851"/>
        <w:rPr>
          <w:sz w:val="24"/>
          <w:szCs w:val="24"/>
        </w:rPr>
      </w:pPr>
      <w:r w:rsidRPr="009E63FE">
        <w:rPr>
          <w:sz w:val="24"/>
          <w:szCs w:val="24"/>
          <w:lang w:eastAsia="en-GB"/>
        </w:rPr>
        <w:t xml:space="preserve">Ved skift fra </w:t>
      </w:r>
      <w:del w:id="96" w:author="Marianne Ott Jensen" w:date="2025-04-09T12:49:00Z">
        <w:r w:rsidRPr="009E63FE">
          <w:rPr>
            <w:sz w:val="24"/>
            <w:szCs w:val="24"/>
          </w:rPr>
          <w:delText>oralt lægemiddel</w:delText>
        </w:r>
      </w:del>
      <w:ins w:id="97" w:author="Marianne Ott Jensen" w:date="2025-04-09T12:49:00Z">
        <w:r w:rsidRPr="009E63FE">
          <w:rPr>
            <w:sz w:val="24"/>
            <w:szCs w:val="24"/>
            <w:lang w:eastAsia="en-GB"/>
          </w:rPr>
          <w:t>oral behandling</w:t>
        </w:r>
      </w:ins>
      <w:r w:rsidRPr="009E63FE">
        <w:rPr>
          <w:sz w:val="24"/>
          <w:szCs w:val="24"/>
          <w:lang w:eastAsia="en-GB"/>
        </w:rPr>
        <w:t xml:space="preserve"> til </w:t>
      </w:r>
      <w:proofErr w:type="spellStart"/>
      <w:r w:rsidRPr="009E63FE">
        <w:rPr>
          <w:sz w:val="24"/>
          <w:szCs w:val="24"/>
          <w:lang w:eastAsia="en-GB"/>
        </w:rPr>
        <w:t>Symbicort</w:t>
      </w:r>
      <w:proofErr w:type="spellEnd"/>
      <w:r w:rsidRPr="009E63FE">
        <w:rPr>
          <w:sz w:val="24"/>
          <w:szCs w:val="24"/>
          <w:lang w:eastAsia="en-GB"/>
        </w:rPr>
        <w:t xml:space="preserve"> </w:t>
      </w:r>
      <w:del w:id="98" w:author="Marianne Ott Jensen" w:date="2025-04-09T12:49:00Z">
        <w:r w:rsidRPr="009E63FE">
          <w:rPr>
            <w:sz w:val="24"/>
            <w:szCs w:val="24"/>
          </w:rPr>
          <w:delText xml:space="preserve">Turbuhaler </w:delText>
        </w:r>
      </w:del>
      <w:r w:rsidRPr="009E63FE">
        <w:rPr>
          <w:sz w:val="24"/>
          <w:szCs w:val="24"/>
          <w:lang w:eastAsia="en-GB"/>
        </w:rPr>
        <w:t xml:space="preserve">vil patienten opleve en generelt lavere systemisk </w:t>
      </w:r>
      <w:del w:id="99" w:author="Marianne Ott Jensen" w:date="2025-04-09T12:49:00Z">
        <w:r w:rsidRPr="009E63FE">
          <w:rPr>
            <w:sz w:val="24"/>
            <w:szCs w:val="24"/>
          </w:rPr>
          <w:delText>påvirkning</w:delText>
        </w:r>
      </w:del>
      <w:ins w:id="100" w:author="Marianne Ott Jensen" w:date="2025-04-09T12:49:00Z">
        <w:r w:rsidRPr="009E63FE">
          <w:rPr>
            <w:sz w:val="24"/>
            <w:szCs w:val="24"/>
            <w:lang w:eastAsia="en-GB"/>
          </w:rPr>
          <w:t>virkning</w:t>
        </w:r>
      </w:ins>
      <w:r w:rsidRPr="009E63FE">
        <w:rPr>
          <w:sz w:val="24"/>
          <w:szCs w:val="24"/>
          <w:lang w:eastAsia="en-GB"/>
        </w:rPr>
        <w:t xml:space="preserve"> af steroider, hvilket kan udløse allergiske eller </w:t>
      </w:r>
      <w:del w:id="101" w:author="Marianne Ott Jensen" w:date="2025-04-09T12:49:00Z">
        <w:r w:rsidRPr="009E63FE">
          <w:rPr>
            <w:sz w:val="24"/>
            <w:szCs w:val="24"/>
          </w:rPr>
          <w:delText>reumatiske</w:delText>
        </w:r>
      </w:del>
      <w:proofErr w:type="spellStart"/>
      <w:ins w:id="102" w:author="Marianne Ott Jensen" w:date="2025-04-09T12:49:00Z">
        <w:r w:rsidRPr="009E63FE">
          <w:rPr>
            <w:sz w:val="24"/>
            <w:szCs w:val="24"/>
            <w:lang w:eastAsia="en-GB"/>
          </w:rPr>
          <w:t>artritiske</w:t>
        </w:r>
      </w:ins>
      <w:proofErr w:type="spellEnd"/>
      <w:r w:rsidRPr="009E63FE">
        <w:rPr>
          <w:sz w:val="24"/>
          <w:szCs w:val="24"/>
          <w:lang w:eastAsia="en-GB"/>
        </w:rPr>
        <w:t xml:space="preserve"> symptomer såsom </w:t>
      </w:r>
      <w:proofErr w:type="spellStart"/>
      <w:r w:rsidRPr="009E63FE">
        <w:rPr>
          <w:sz w:val="24"/>
          <w:szCs w:val="24"/>
          <w:lang w:eastAsia="en-GB"/>
        </w:rPr>
        <w:t>rhinitis</w:t>
      </w:r>
      <w:proofErr w:type="spellEnd"/>
      <w:r w:rsidRPr="009E63FE">
        <w:rPr>
          <w:sz w:val="24"/>
          <w:szCs w:val="24"/>
          <w:lang w:eastAsia="en-GB"/>
        </w:rPr>
        <w:t xml:space="preserve">, eksem og muskel- og ledsmerter. Der bør indledes specifik behandling af disse tilstande. Der er anledning til mistanke om generel utilstrækkelig virkning af </w:t>
      </w:r>
      <w:proofErr w:type="spellStart"/>
      <w:r w:rsidRPr="009E63FE">
        <w:rPr>
          <w:sz w:val="24"/>
          <w:szCs w:val="24"/>
          <w:lang w:eastAsia="en-GB"/>
        </w:rPr>
        <w:t>glukokortikosteroider</w:t>
      </w:r>
      <w:proofErr w:type="spellEnd"/>
      <w:r w:rsidRPr="009E63FE">
        <w:rPr>
          <w:sz w:val="24"/>
          <w:szCs w:val="24"/>
          <w:lang w:eastAsia="en-GB"/>
        </w:rPr>
        <w:t xml:space="preserve">, hvis der i sjældne tilfælde opstår symptomer såsom træthed, hovedpine, kvalme og opkastning. I så fald kan en midlertidig dosisøgning af orale </w:t>
      </w:r>
      <w:proofErr w:type="spellStart"/>
      <w:r w:rsidRPr="009E63FE">
        <w:rPr>
          <w:sz w:val="24"/>
          <w:szCs w:val="24"/>
          <w:lang w:eastAsia="en-GB"/>
        </w:rPr>
        <w:t>glukokortikosteroider</w:t>
      </w:r>
      <w:proofErr w:type="spellEnd"/>
      <w:r w:rsidRPr="009E63FE">
        <w:rPr>
          <w:sz w:val="24"/>
          <w:szCs w:val="24"/>
          <w:lang w:eastAsia="en-GB"/>
        </w:rPr>
        <w:t xml:space="preserve"> </w:t>
      </w:r>
      <w:del w:id="103" w:author="Marianne Ott Jensen" w:date="2025-04-09T12:49:00Z">
        <w:r w:rsidRPr="009E63FE">
          <w:rPr>
            <w:sz w:val="24"/>
            <w:szCs w:val="24"/>
          </w:rPr>
          <w:delText>somme tider</w:delText>
        </w:r>
      </w:del>
      <w:ins w:id="104" w:author="Marianne Ott Jensen" w:date="2025-04-09T12:49:00Z">
        <w:r w:rsidRPr="009E63FE">
          <w:rPr>
            <w:sz w:val="24"/>
            <w:szCs w:val="24"/>
            <w:lang w:eastAsia="en-GB"/>
          </w:rPr>
          <w:t>sommetider</w:t>
        </w:r>
      </w:ins>
      <w:r w:rsidRPr="009E63FE">
        <w:rPr>
          <w:sz w:val="24"/>
          <w:szCs w:val="24"/>
          <w:lang w:eastAsia="en-GB"/>
        </w:rPr>
        <w:t xml:space="preserve"> være nødvendig.</w:t>
      </w:r>
    </w:p>
    <w:p w:rsidR="00993CD4" w:rsidRPr="009E63FE" w:rsidRDefault="00993CD4" w:rsidP="00993CD4">
      <w:pPr>
        <w:tabs>
          <w:tab w:val="left" w:pos="851"/>
        </w:tabs>
        <w:ind w:left="851"/>
        <w:rPr>
          <w:sz w:val="24"/>
          <w:szCs w:val="24"/>
        </w:rPr>
        <w:pPrChange w:id="105" w:author="Marianne Ott Jensen" w:date="2025-04-09T12:49:00Z">
          <w:pPr>
            <w:pStyle w:val="Brdtekstindrykning3"/>
          </w:pPr>
        </w:pPrChange>
      </w:pPr>
    </w:p>
    <w:p w:rsidR="00993CD4" w:rsidRPr="009E63FE" w:rsidRDefault="00993CD4" w:rsidP="00993CD4">
      <w:pPr>
        <w:keepNext/>
        <w:tabs>
          <w:tab w:val="left" w:pos="851"/>
        </w:tabs>
        <w:ind w:left="851"/>
        <w:rPr>
          <w:ins w:id="106" w:author="Marianne Ott Jensen" w:date="2025-04-09T12:49:00Z"/>
          <w:sz w:val="24"/>
          <w:szCs w:val="24"/>
        </w:rPr>
      </w:pPr>
      <w:ins w:id="107" w:author="Marianne Ott Jensen" w:date="2025-04-09T12:49:00Z">
        <w:r w:rsidRPr="009E63FE">
          <w:rPr>
            <w:sz w:val="24"/>
            <w:szCs w:val="24"/>
            <w:u w:val="single"/>
          </w:rPr>
          <w:t>Hjælpestoffer</w:t>
        </w:r>
      </w:ins>
    </w:p>
    <w:p w:rsidR="00993CD4" w:rsidRPr="009E63FE" w:rsidRDefault="00993CD4" w:rsidP="00993CD4">
      <w:pPr>
        <w:tabs>
          <w:tab w:val="left" w:pos="851"/>
        </w:tabs>
        <w:ind w:left="851"/>
        <w:rPr>
          <w:ins w:id="108" w:author="Marianne Ott Jensen" w:date="2025-04-09T12:49:00Z"/>
          <w:sz w:val="24"/>
          <w:szCs w:val="24"/>
        </w:rPr>
      </w:pPr>
      <w:moveToRangeStart w:id="109" w:author="Marianne Ott Jensen" w:date="2025-04-09T12:49:00Z" w:name="move195095427"/>
      <w:proofErr w:type="spellStart"/>
      <w:ins w:id="110" w:author="Marianne Ott Jensen" w:date="2025-04-09T12:49:00Z">
        <w:r w:rsidRPr="009E63FE">
          <w:rPr>
            <w:sz w:val="24"/>
            <w:szCs w:val="24"/>
          </w:rPr>
          <w:t>Symbicort</w:t>
        </w:r>
        <w:proofErr w:type="spellEnd"/>
        <w:r w:rsidRPr="009E63FE">
          <w:rPr>
            <w:sz w:val="24"/>
            <w:szCs w:val="24"/>
          </w:rPr>
          <w:t xml:space="preserve"> </w:t>
        </w:r>
        <w:proofErr w:type="spellStart"/>
        <w:r w:rsidRPr="009E63FE">
          <w:rPr>
            <w:sz w:val="24"/>
            <w:szCs w:val="24"/>
          </w:rPr>
          <w:t>Turbuhaler</w:t>
        </w:r>
        <w:proofErr w:type="spellEnd"/>
        <w:r w:rsidRPr="009E63FE">
          <w:rPr>
            <w:sz w:val="24"/>
            <w:szCs w:val="24"/>
          </w:rPr>
          <w:t xml:space="preserve"> indeholder </w:t>
        </w:r>
        <w:proofErr w:type="spellStart"/>
        <w:r w:rsidRPr="009E63FE">
          <w:rPr>
            <w:sz w:val="24"/>
            <w:szCs w:val="24"/>
          </w:rPr>
          <w:t>lactosemonohydrat</w:t>
        </w:r>
        <w:proofErr w:type="spellEnd"/>
        <w:r w:rsidRPr="009E63FE">
          <w:rPr>
            <w:sz w:val="24"/>
            <w:szCs w:val="24"/>
          </w:rPr>
          <w:t xml:space="preserve"> (</w:t>
        </w:r>
        <w:r w:rsidRPr="009E63FE">
          <w:rPr>
            <w:sz w:val="24"/>
            <w:szCs w:val="24"/>
          </w:rPr>
          <w:sym w:font="Symbol" w:char="F03C"/>
        </w:r>
        <w:r w:rsidRPr="009E63FE">
          <w:rPr>
            <w:sz w:val="24"/>
            <w:szCs w:val="24"/>
          </w:rPr>
          <w:t> 1 mg/inhalation). Denne mængde forårsager no</w:t>
        </w:r>
        <w:r w:rsidRPr="009E63FE">
          <w:rPr>
            <w:sz w:val="24"/>
            <w:szCs w:val="24"/>
          </w:rPr>
          <w:t>r</w:t>
        </w:r>
        <w:r w:rsidRPr="009E63FE">
          <w:rPr>
            <w:sz w:val="24"/>
            <w:szCs w:val="24"/>
          </w:rPr>
          <w:t xml:space="preserve">malt ikke problemer hos personer med </w:t>
        </w:r>
        <w:proofErr w:type="spellStart"/>
        <w:r w:rsidRPr="009E63FE">
          <w:rPr>
            <w:sz w:val="24"/>
            <w:szCs w:val="24"/>
          </w:rPr>
          <w:t>lactoseintolerans</w:t>
        </w:r>
        <w:proofErr w:type="spellEnd"/>
        <w:r w:rsidRPr="009E63FE">
          <w:rPr>
            <w:sz w:val="24"/>
            <w:szCs w:val="24"/>
          </w:rPr>
          <w:t xml:space="preserve">. Hjælpestoffet </w:t>
        </w:r>
        <w:proofErr w:type="spellStart"/>
        <w:r w:rsidRPr="009E63FE">
          <w:rPr>
            <w:sz w:val="24"/>
            <w:szCs w:val="24"/>
          </w:rPr>
          <w:t>lactose</w:t>
        </w:r>
        <w:proofErr w:type="spellEnd"/>
        <w:r w:rsidRPr="009E63FE">
          <w:rPr>
            <w:sz w:val="24"/>
            <w:szCs w:val="24"/>
          </w:rPr>
          <w:t xml:space="preserve"> indeholder små mængder mælkeproteiner, som kan forårsage allergiske reaktioner.</w:t>
        </w:r>
      </w:ins>
    </w:p>
    <w:p w:rsidR="00993CD4" w:rsidRPr="009E63FE" w:rsidRDefault="00993CD4" w:rsidP="00993CD4">
      <w:pPr>
        <w:tabs>
          <w:tab w:val="left" w:pos="851"/>
        </w:tabs>
        <w:ind w:left="851"/>
        <w:rPr>
          <w:ins w:id="111" w:author="Marianne Ott Jensen" w:date="2025-04-09T12:49:00Z"/>
          <w:sz w:val="24"/>
          <w:szCs w:val="24"/>
        </w:rPr>
      </w:pPr>
    </w:p>
    <w:moveToRangeEnd w:id="109"/>
    <w:p w:rsidR="00993CD4" w:rsidRPr="009E63FE" w:rsidRDefault="00993CD4" w:rsidP="00993CD4">
      <w:pPr>
        <w:pStyle w:val="Brdtekstindrykning3"/>
        <w:tabs>
          <w:tab w:val="left" w:pos="0"/>
        </w:tabs>
        <w:ind w:firstLine="0"/>
        <w:rPr>
          <w:moveFrom w:id="112" w:author="Marianne Ott Jensen" w:date="2025-04-09T12:49:00Z"/>
          <w:szCs w:val="24"/>
        </w:rPr>
        <w:pPrChange w:id="113" w:author="Marianne Ott Jensen" w:date="2025-04-09T12:49:00Z">
          <w:pPr>
            <w:pStyle w:val="Brdtekstindrykning3"/>
          </w:pPr>
        </w:pPrChange>
      </w:pPr>
      <w:del w:id="114" w:author="Marianne Ott Jensen" w:date="2025-04-09T12:49:00Z">
        <w:r w:rsidRPr="009E63FE">
          <w:rPr>
            <w:szCs w:val="24"/>
          </w:rPr>
          <w:delText xml:space="preserve">For at minimere risikoen for candidainfektioner i mund og svælg (se pkt. </w:delText>
        </w:r>
      </w:del>
      <w:moveFromRangeStart w:id="115" w:author="Marianne Ott Jensen" w:date="2025-04-09T12:49:00Z" w:name="move195095418"/>
      <w:moveFrom w:id="116" w:author="Marianne Ott Jensen" w:date="2025-04-09T12:49:00Z">
        <w:r w:rsidRPr="009E63FE">
          <w:rPr>
            <w:szCs w:val="24"/>
          </w:rPr>
          <w:t>4.8), bør patienten skylle munden med vand efter inhalation af vedligeholdelsesdosis. Hvis der opstår trøske skal patienterne også skylle munden med vand i forbindelse med inhalationer efter behov.</w:t>
        </w:r>
      </w:moveFrom>
    </w:p>
    <w:moveFromRangeEnd w:id="115"/>
    <w:p w:rsidR="00993CD4" w:rsidRPr="009E63FE" w:rsidRDefault="00993CD4" w:rsidP="00993CD4">
      <w:pPr>
        <w:pStyle w:val="Brdtekstindrykning3"/>
        <w:ind w:firstLine="0"/>
        <w:rPr>
          <w:del w:id="117" w:author="Marianne Ott Jensen" w:date="2025-04-09T12:49:00Z"/>
          <w:szCs w:val="24"/>
        </w:rPr>
      </w:pPr>
      <w:del w:id="118" w:author="Marianne Ott Jensen" w:date="2025-04-09T12:49:00Z">
        <w:r w:rsidRPr="009E63FE">
          <w:rPr>
            <w:szCs w:val="24"/>
          </w:rPr>
          <w:delText xml:space="preserve"> </w:delText>
        </w:r>
      </w:del>
    </w:p>
    <w:p w:rsidR="00993CD4" w:rsidRPr="009E63FE" w:rsidRDefault="00993CD4" w:rsidP="00993CD4">
      <w:pPr>
        <w:keepNext/>
        <w:tabs>
          <w:tab w:val="left" w:pos="851"/>
        </w:tabs>
        <w:ind w:left="851"/>
        <w:rPr>
          <w:ins w:id="119" w:author="Marianne Ott Jensen" w:date="2025-04-09T12:49:00Z"/>
          <w:sz w:val="24"/>
          <w:szCs w:val="24"/>
          <w:u w:val="single"/>
        </w:rPr>
      </w:pPr>
      <w:ins w:id="120" w:author="Marianne Ott Jensen" w:date="2025-04-09T12:49:00Z">
        <w:r w:rsidRPr="009E63FE">
          <w:rPr>
            <w:sz w:val="24"/>
            <w:szCs w:val="24"/>
            <w:u w:val="single"/>
          </w:rPr>
          <w:t>Interaktioner med andre lægemidler</w:t>
        </w:r>
      </w:ins>
    </w:p>
    <w:p w:rsidR="00B97D1F" w:rsidRPr="009E63FE" w:rsidRDefault="00B97D1F" w:rsidP="00B97D1F">
      <w:pPr>
        <w:tabs>
          <w:tab w:val="left" w:pos="851"/>
        </w:tabs>
        <w:ind w:left="851"/>
        <w:rPr>
          <w:sz w:val="24"/>
          <w:szCs w:val="24"/>
        </w:rPr>
      </w:pPr>
      <w:r w:rsidRPr="009E63FE">
        <w:rPr>
          <w:sz w:val="24"/>
          <w:szCs w:val="24"/>
        </w:rPr>
        <w:t xml:space="preserve">Samtidig behandling med </w:t>
      </w:r>
      <w:proofErr w:type="spellStart"/>
      <w:r w:rsidRPr="009E63FE">
        <w:rPr>
          <w:sz w:val="24"/>
          <w:szCs w:val="24"/>
        </w:rPr>
        <w:t>itrakonazol</w:t>
      </w:r>
      <w:proofErr w:type="spellEnd"/>
      <w:r w:rsidRPr="009E63FE">
        <w:rPr>
          <w:sz w:val="24"/>
          <w:szCs w:val="24"/>
        </w:rPr>
        <w:t xml:space="preserve">, </w:t>
      </w:r>
      <w:proofErr w:type="spellStart"/>
      <w:r w:rsidRPr="009E63FE">
        <w:rPr>
          <w:sz w:val="24"/>
          <w:szCs w:val="24"/>
        </w:rPr>
        <w:t>ritonavir</w:t>
      </w:r>
      <w:proofErr w:type="spellEnd"/>
      <w:r w:rsidRPr="009E63FE">
        <w:rPr>
          <w:sz w:val="24"/>
          <w:szCs w:val="24"/>
        </w:rPr>
        <w:t xml:space="preserve"> eller andre potente CYP3A4 </w:t>
      </w:r>
      <w:proofErr w:type="spellStart"/>
      <w:r w:rsidRPr="009E63FE">
        <w:rPr>
          <w:sz w:val="24"/>
          <w:szCs w:val="24"/>
        </w:rPr>
        <w:t>hæmmere</w:t>
      </w:r>
      <w:proofErr w:type="spellEnd"/>
      <w:r w:rsidRPr="009E63FE">
        <w:rPr>
          <w:sz w:val="24"/>
          <w:szCs w:val="24"/>
        </w:rPr>
        <w:t xml:space="preserve"> bør undgås (se pkt. 4.5). Hvis dette ikke er muligt, bør der være så lang tid som muligt mellem administrationen af stofferne. </w:t>
      </w:r>
      <w:proofErr w:type="spellStart"/>
      <w:r w:rsidRPr="009E63FE">
        <w:rPr>
          <w:sz w:val="24"/>
          <w:szCs w:val="24"/>
        </w:rPr>
        <w:t>Symbicort</w:t>
      </w:r>
      <w:proofErr w:type="spellEnd"/>
      <w:r w:rsidRPr="009E63FE">
        <w:rPr>
          <w:sz w:val="24"/>
          <w:szCs w:val="24"/>
        </w:rPr>
        <w:t xml:space="preserve"> vedligeholdelses- og behovsbehandling anbefales ikke til patienter, som anvender potente CYP3A4 </w:t>
      </w:r>
      <w:proofErr w:type="spellStart"/>
      <w:r w:rsidRPr="009E63FE">
        <w:rPr>
          <w:sz w:val="24"/>
          <w:szCs w:val="24"/>
        </w:rPr>
        <w:t>hæmmere</w:t>
      </w:r>
      <w:proofErr w:type="spellEnd"/>
      <w:r w:rsidRPr="009E63FE">
        <w:rPr>
          <w:sz w:val="24"/>
          <w:szCs w:val="24"/>
        </w:rPr>
        <w:t>.</w:t>
      </w:r>
    </w:p>
    <w:p w:rsidR="00B97D1F" w:rsidRPr="009E63FE" w:rsidRDefault="00B97D1F" w:rsidP="00B97D1F">
      <w:pPr>
        <w:tabs>
          <w:tab w:val="left" w:pos="851"/>
        </w:tabs>
        <w:ind w:left="851"/>
        <w:rPr>
          <w:sz w:val="24"/>
          <w:szCs w:val="24"/>
        </w:rPr>
      </w:pPr>
    </w:p>
    <w:p w:rsidR="00993CD4" w:rsidRPr="009E63FE" w:rsidRDefault="00993CD4" w:rsidP="00993CD4">
      <w:pPr>
        <w:keepNext/>
        <w:tabs>
          <w:tab w:val="left" w:pos="851"/>
        </w:tabs>
        <w:ind w:left="851"/>
        <w:rPr>
          <w:ins w:id="121" w:author="Marianne Ott Jensen" w:date="2025-04-09T12:49:00Z"/>
          <w:sz w:val="24"/>
          <w:szCs w:val="24"/>
        </w:rPr>
      </w:pPr>
      <w:ins w:id="122" w:author="Marianne Ott Jensen" w:date="2025-04-09T12:49:00Z">
        <w:r w:rsidRPr="009E63FE">
          <w:rPr>
            <w:sz w:val="24"/>
            <w:szCs w:val="24"/>
            <w:u w:val="single"/>
          </w:rPr>
          <w:t>Forsigtighed ved særlige sygdomme</w:t>
        </w:r>
      </w:ins>
    </w:p>
    <w:p w:rsidR="00B97D1F" w:rsidRPr="009E63FE" w:rsidRDefault="00B97D1F" w:rsidP="00B97D1F">
      <w:pPr>
        <w:tabs>
          <w:tab w:val="left" w:pos="851"/>
        </w:tabs>
        <w:ind w:left="851"/>
        <w:rPr>
          <w:sz w:val="24"/>
          <w:szCs w:val="24"/>
        </w:rPr>
      </w:pPr>
      <w:proofErr w:type="spellStart"/>
      <w:r w:rsidRPr="009E63FE">
        <w:rPr>
          <w:sz w:val="24"/>
          <w:szCs w:val="24"/>
        </w:rPr>
        <w:t>Symbicort</w:t>
      </w:r>
      <w:proofErr w:type="spellEnd"/>
      <w:r w:rsidRPr="009E63FE">
        <w:rPr>
          <w:sz w:val="24"/>
          <w:szCs w:val="24"/>
        </w:rPr>
        <w:t xml:space="preserve"> bør administreres med forsigtighed hos patienter med </w:t>
      </w:r>
      <w:proofErr w:type="spellStart"/>
      <w:r w:rsidRPr="009E63FE">
        <w:rPr>
          <w:sz w:val="24"/>
          <w:szCs w:val="24"/>
        </w:rPr>
        <w:t>thyrotoksikose</w:t>
      </w:r>
      <w:proofErr w:type="spellEnd"/>
      <w:r w:rsidRPr="009E63FE">
        <w:rPr>
          <w:sz w:val="24"/>
          <w:szCs w:val="24"/>
        </w:rPr>
        <w:t xml:space="preserve">, </w:t>
      </w:r>
      <w:proofErr w:type="spellStart"/>
      <w:r w:rsidRPr="009E63FE">
        <w:rPr>
          <w:sz w:val="24"/>
          <w:szCs w:val="24"/>
        </w:rPr>
        <w:t>fæokromocytom</w:t>
      </w:r>
      <w:proofErr w:type="spellEnd"/>
      <w:r w:rsidRPr="009E63FE">
        <w:rPr>
          <w:sz w:val="24"/>
          <w:szCs w:val="24"/>
        </w:rPr>
        <w:t xml:space="preserve">, diabetes mellitus, ubehandlet </w:t>
      </w:r>
      <w:proofErr w:type="spellStart"/>
      <w:r w:rsidRPr="009E63FE">
        <w:rPr>
          <w:sz w:val="24"/>
          <w:szCs w:val="24"/>
        </w:rPr>
        <w:t>hypokaliæmi</w:t>
      </w:r>
      <w:proofErr w:type="spellEnd"/>
      <w:r w:rsidRPr="009E63FE">
        <w:rPr>
          <w:sz w:val="24"/>
          <w:szCs w:val="24"/>
        </w:rPr>
        <w:t xml:space="preserve">, </w:t>
      </w:r>
      <w:proofErr w:type="spellStart"/>
      <w:r w:rsidRPr="009E63FE">
        <w:rPr>
          <w:sz w:val="24"/>
          <w:szCs w:val="24"/>
        </w:rPr>
        <w:t>hypertrofisk</w:t>
      </w:r>
      <w:proofErr w:type="spellEnd"/>
      <w:r w:rsidRPr="009E63FE">
        <w:rPr>
          <w:sz w:val="24"/>
          <w:szCs w:val="24"/>
        </w:rPr>
        <w:t xml:space="preserve"> obstruktiv </w:t>
      </w:r>
      <w:proofErr w:type="spellStart"/>
      <w:r w:rsidRPr="009E63FE">
        <w:rPr>
          <w:sz w:val="24"/>
          <w:szCs w:val="24"/>
        </w:rPr>
        <w:t>kardiomyopati</w:t>
      </w:r>
      <w:proofErr w:type="spellEnd"/>
      <w:r w:rsidRPr="009E63FE">
        <w:rPr>
          <w:sz w:val="24"/>
          <w:szCs w:val="24"/>
        </w:rPr>
        <w:t xml:space="preserve">, idiopatisk stenosis </w:t>
      </w:r>
      <w:proofErr w:type="spellStart"/>
      <w:r w:rsidRPr="009E63FE">
        <w:rPr>
          <w:sz w:val="24"/>
          <w:szCs w:val="24"/>
        </w:rPr>
        <w:t>subvalvularis</w:t>
      </w:r>
      <w:proofErr w:type="spellEnd"/>
      <w:r w:rsidRPr="009E63FE">
        <w:rPr>
          <w:sz w:val="24"/>
          <w:szCs w:val="24"/>
        </w:rPr>
        <w:t xml:space="preserve"> </w:t>
      </w:r>
      <w:proofErr w:type="spellStart"/>
      <w:r w:rsidRPr="009E63FE">
        <w:rPr>
          <w:sz w:val="24"/>
          <w:szCs w:val="24"/>
        </w:rPr>
        <w:t>aortae</w:t>
      </w:r>
      <w:proofErr w:type="spellEnd"/>
      <w:r w:rsidRPr="009E63FE">
        <w:rPr>
          <w:sz w:val="24"/>
          <w:szCs w:val="24"/>
        </w:rPr>
        <w:t xml:space="preserve">, alvorlig hypertension, </w:t>
      </w:r>
      <w:proofErr w:type="spellStart"/>
      <w:r w:rsidRPr="009E63FE">
        <w:rPr>
          <w:sz w:val="24"/>
          <w:szCs w:val="24"/>
        </w:rPr>
        <w:t>aneurisme</w:t>
      </w:r>
      <w:proofErr w:type="spellEnd"/>
      <w:r w:rsidRPr="009E63FE">
        <w:rPr>
          <w:sz w:val="24"/>
          <w:szCs w:val="24"/>
        </w:rPr>
        <w:t xml:space="preserve"> eller andre alvorlige </w:t>
      </w:r>
      <w:proofErr w:type="spellStart"/>
      <w:r w:rsidRPr="009E63FE">
        <w:rPr>
          <w:sz w:val="24"/>
          <w:szCs w:val="24"/>
        </w:rPr>
        <w:t>kardiovaskulære</w:t>
      </w:r>
      <w:proofErr w:type="spellEnd"/>
      <w:r w:rsidRPr="009E63FE">
        <w:rPr>
          <w:sz w:val="24"/>
          <w:szCs w:val="24"/>
        </w:rPr>
        <w:t xml:space="preserve"> lidelser som iskæmisk hjertesygdom, </w:t>
      </w:r>
      <w:proofErr w:type="spellStart"/>
      <w:r w:rsidRPr="009E63FE">
        <w:rPr>
          <w:sz w:val="24"/>
          <w:szCs w:val="24"/>
        </w:rPr>
        <w:t>hjertearytmier</w:t>
      </w:r>
      <w:proofErr w:type="spellEnd"/>
      <w:r w:rsidRPr="009E63FE">
        <w:rPr>
          <w:sz w:val="24"/>
          <w:szCs w:val="24"/>
        </w:rPr>
        <w:t xml:space="preserve"> eller svær hjerteinsufficiens.</w:t>
      </w:r>
    </w:p>
    <w:p w:rsidR="00993CD4" w:rsidRPr="009E63FE" w:rsidRDefault="00993CD4" w:rsidP="00B97D1F">
      <w:pPr>
        <w:tabs>
          <w:tab w:val="left" w:pos="851"/>
        </w:tabs>
        <w:ind w:left="851"/>
        <w:rPr>
          <w:sz w:val="24"/>
          <w:szCs w:val="24"/>
        </w:rPr>
      </w:pPr>
    </w:p>
    <w:p w:rsidR="00B97D1F" w:rsidRPr="009E63FE" w:rsidRDefault="00B97D1F" w:rsidP="00B97D1F">
      <w:pPr>
        <w:tabs>
          <w:tab w:val="left" w:pos="851"/>
        </w:tabs>
        <w:ind w:left="851"/>
        <w:rPr>
          <w:sz w:val="24"/>
          <w:szCs w:val="24"/>
        </w:rPr>
      </w:pPr>
      <w:r w:rsidRPr="009E63FE">
        <w:rPr>
          <w:sz w:val="24"/>
          <w:szCs w:val="24"/>
        </w:rPr>
        <w:t xml:space="preserve">Forsigtighed bør udvises ved behandling af patienter med forlænget </w:t>
      </w:r>
      <w:proofErr w:type="spellStart"/>
      <w:r w:rsidRPr="009E63FE">
        <w:rPr>
          <w:sz w:val="24"/>
          <w:szCs w:val="24"/>
        </w:rPr>
        <w:t>QTc</w:t>
      </w:r>
      <w:proofErr w:type="spellEnd"/>
      <w:r w:rsidRPr="009E63FE">
        <w:rPr>
          <w:sz w:val="24"/>
          <w:szCs w:val="24"/>
        </w:rPr>
        <w:t xml:space="preserve">-interval. </w:t>
      </w:r>
      <w:proofErr w:type="spellStart"/>
      <w:r w:rsidRPr="009E63FE">
        <w:rPr>
          <w:sz w:val="24"/>
          <w:szCs w:val="24"/>
        </w:rPr>
        <w:t>Formoterol</w:t>
      </w:r>
      <w:proofErr w:type="spellEnd"/>
      <w:r w:rsidRPr="009E63FE">
        <w:rPr>
          <w:sz w:val="24"/>
          <w:szCs w:val="24"/>
        </w:rPr>
        <w:t xml:space="preserve"> kan inducere forlængelse af </w:t>
      </w:r>
      <w:proofErr w:type="spellStart"/>
      <w:r w:rsidRPr="009E63FE">
        <w:rPr>
          <w:sz w:val="24"/>
          <w:szCs w:val="24"/>
        </w:rPr>
        <w:t>QTc</w:t>
      </w:r>
      <w:proofErr w:type="spellEnd"/>
      <w:r w:rsidRPr="009E63FE">
        <w:rPr>
          <w:sz w:val="24"/>
          <w:szCs w:val="24"/>
        </w:rPr>
        <w:t>-intervallet.</w:t>
      </w:r>
    </w:p>
    <w:p w:rsidR="00B97D1F" w:rsidRPr="009E63FE" w:rsidRDefault="00B97D1F" w:rsidP="00B97D1F">
      <w:pPr>
        <w:tabs>
          <w:tab w:val="left" w:pos="851"/>
        </w:tabs>
        <w:ind w:left="851"/>
        <w:rPr>
          <w:sz w:val="24"/>
          <w:szCs w:val="24"/>
        </w:rPr>
      </w:pPr>
    </w:p>
    <w:p w:rsidR="00993CD4" w:rsidRPr="009E63FE" w:rsidRDefault="00993CD4" w:rsidP="00993CD4">
      <w:pPr>
        <w:tabs>
          <w:tab w:val="left" w:pos="851"/>
        </w:tabs>
        <w:ind w:left="851"/>
        <w:rPr>
          <w:moveFrom w:id="123" w:author="Marianne Ott Jensen" w:date="2025-04-09T12:49:00Z"/>
          <w:sz w:val="24"/>
          <w:szCs w:val="24"/>
        </w:rPr>
      </w:pPr>
      <w:moveFromRangeStart w:id="124" w:author="Marianne Ott Jensen" w:date="2025-04-09T12:49:00Z" w:name="move195095428"/>
      <w:moveFrom w:id="125" w:author="Marianne Ott Jensen" w:date="2025-04-09T12:49:00Z">
        <w:r w:rsidRPr="009E63FE">
          <w:rPr>
            <w:sz w:val="24"/>
            <w:szCs w:val="24"/>
          </w:rPr>
          <w:t>Behovet for, og dosis af kortikosteroider til inhalation bør revurderes hos patienter med aktiv eller inaktiv lungetuberkulose eller med svampe- eller virusinfektioner i luftvejene.</w:t>
        </w:r>
      </w:moveFrom>
    </w:p>
    <w:p w:rsidR="00993CD4" w:rsidRPr="009E63FE" w:rsidRDefault="00993CD4" w:rsidP="00993CD4">
      <w:pPr>
        <w:tabs>
          <w:tab w:val="left" w:pos="851"/>
        </w:tabs>
        <w:ind w:left="851"/>
        <w:rPr>
          <w:moveFrom w:id="126" w:author="Marianne Ott Jensen" w:date="2025-04-09T12:49:00Z"/>
          <w:sz w:val="24"/>
          <w:szCs w:val="24"/>
        </w:rPr>
      </w:pPr>
    </w:p>
    <w:moveFromRangeEnd w:id="124"/>
    <w:p w:rsidR="00993CD4" w:rsidRPr="009E63FE" w:rsidRDefault="00993CD4" w:rsidP="00993CD4">
      <w:pPr>
        <w:tabs>
          <w:tab w:val="left" w:pos="851"/>
        </w:tabs>
        <w:ind w:left="851"/>
        <w:rPr>
          <w:sz w:val="24"/>
          <w:szCs w:val="24"/>
        </w:rPr>
      </w:pPr>
      <w:r w:rsidRPr="009E63FE">
        <w:rPr>
          <w:sz w:val="24"/>
          <w:szCs w:val="24"/>
        </w:rPr>
        <w:t>Behandling med høje doser β</w:t>
      </w:r>
      <w:r w:rsidRPr="009E63FE">
        <w:rPr>
          <w:sz w:val="24"/>
          <w:szCs w:val="24"/>
          <w:vertAlign w:val="subscript"/>
        </w:rPr>
        <w:t>2</w:t>
      </w:r>
      <w:r w:rsidRPr="009E63FE">
        <w:rPr>
          <w:sz w:val="24"/>
          <w:szCs w:val="24"/>
        </w:rPr>
        <w:t xml:space="preserve">-adrenoceptoragonist kan medføre potentiel alvorlig </w:t>
      </w:r>
      <w:proofErr w:type="spellStart"/>
      <w:r w:rsidRPr="009E63FE">
        <w:rPr>
          <w:sz w:val="24"/>
          <w:szCs w:val="24"/>
        </w:rPr>
        <w:t>hypokaliæmi</w:t>
      </w:r>
      <w:proofErr w:type="spellEnd"/>
      <w:r w:rsidRPr="009E63FE">
        <w:rPr>
          <w:sz w:val="24"/>
          <w:szCs w:val="24"/>
        </w:rPr>
        <w:t>. Samt</w:t>
      </w:r>
      <w:r w:rsidRPr="009E63FE">
        <w:rPr>
          <w:sz w:val="24"/>
          <w:szCs w:val="24"/>
        </w:rPr>
        <w:t>i</w:t>
      </w:r>
      <w:r w:rsidRPr="009E63FE">
        <w:rPr>
          <w:sz w:val="24"/>
          <w:szCs w:val="24"/>
        </w:rPr>
        <w:t>dig behandling med β</w:t>
      </w:r>
      <w:r w:rsidRPr="009E63FE">
        <w:rPr>
          <w:sz w:val="24"/>
          <w:szCs w:val="24"/>
          <w:vertAlign w:val="subscript"/>
        </w:rPr>
        <w:t>2</w:t>
      </w:r>
      <w:r w:rsidRPr="009E63FE">
        <w:rPr>
          <w:sz w:val="24"/>
          <w:szCs w:val="24"/>
        </w:rPr>
        <w:t xml:space="preserve">-adrenoceptoragonister og lægemiddelstoffer, som kan inducere </w:t>
      </w:r>
      <w:proofErr w:type="spellStart"/>
      <w:r w:rsidRPr="009E63FE">
        <w:rPr>
          <w:sz w:val="24"/>
          <w:szCs w:val="24"/>
        </w:rPr>
        <w:t>hypokaliæmi</w:t>
      </w:r>
      <w:proofErr w:type="spellEnd"/>
      <w:r w:rsidRPr="009E63FE">
        <w:rPr>
          <w:sz w:val="24"/>
          <w:szCs w:val="24"/>
        </w:rPr>
        <w:t xml:space="preserve"> eller </w:t>
      </w:r>
      <w:del w:id="127" w:author="Marianne Ott Jensen" w:date="2025-04-09T12:49:00Z">
        <w:r w:rsidRPr="009E63FE">
          <w:rPr>
            <w:sz w:val="24"/>
            <w:szCs w:val="24"/>
          </w:rPr>
          <w:delText>fremkalde</w:delText>
        </w:r>
      </w:del>
      <w:ins w:id="128" w:author="Marianne Ott Jensen" w:date="2025-04-09T12:49:00Z">
        <w:r w:rsidRPr="009E63FE">
          <w:rPr>
            <w:sz w:val="24"/>
            <w:szCs w:val="24"/>
          </w:rPr>
          <w:t>potensere</w:t>
        </w:r>
      </w:ins>
      <w:r w:rsidRPr="009E63FE">
        <w:rPr>
          <w:sz w:val="24"/>
          <w:szCs w:val="24"/>
        </w:rPr>
        <w:t xml:space="preserve"> en </w:t>
      </w:r>
      <w:proofErr w:type="spellStart"/>
      <w:r w:rsidRPr="009E63FE">
        <w:rPr>
          <w:sz w:val="24"/>
          <w:szCs w:val="24"/>
        </w:rPr>
        <w:t>hypokaliæmisk</w:t>
      </w:r>
      <w:proofErr w:type="spellEnd"/>
      <w:r w:rsidRPr="009E63FE">
        <w:rPr>
          <w:sz w:val="24"/>
          <w:szCs w:val="24"/>
        </w:rPr>
        <w:t xml:space="preserve"> effekt, f.eks. </w:t>
      </w:r>
      <w:proofErr w:type="spellStart"/>
      <w:r w:rsidRPr="009E63FE">
        <w:rPr>
          <w:sz w:val="24"/>
          <w:szCs w:val="24"/>
        </w:rPr>
        <w:t>xanthin</w:t>
      </w:r>
      <w:proofErr w:type="spellEnd"/>
      <w:r w:rsidRPr="009E63FE">
        <w:rPr>
          <w:sz w:val="24"/>
          <w:szCs w:val="24"/>
        </w:rPr>
        <w:t xml:space="preserve">-derivater, steroider og </w:t>
      </w:r>
      <w:proofErr w:type="spellStart"/>
      <w:r w:rsidRPr="009E63FE">
        <w:rPr>
          <w:sz w:val="24"/>
          <w:szCs w:val="24"/>
        </w:rPr>
        <w:t>diuretika</w:t>
      </w:r>
      <w:proofErr w:type="spellEnd"/>
      <w:ins w:id="129" w:author="Marianne Ott Jensen" w:date="2025-04-09T12:49:00Z">
        <w:r w:rsidRPr="009E63FE">
          <w:rPr>
            <w:sz w:val="24"/>
            <w:szCs w:val="24"/>
          </w:rPr>
          <w:t>,</w:t>
        </w:r>
      </w:ins>
      <w:r w:rsidRPr="009E63FE">
        <w:rPr>
          <w:sz w:val="24"/>
          <w:szCs w:val="24"/>
        </w:rPr>
        <w:t xml:space="preserve"> kan øge muligheden for </w:t>
      </w:r>
      <w:proofErr w:type="spellStart"/>
      <w:r w:rsidRPr="009E63FE">
        <w:rPr>
          <w:sz w:val="24"/>
          <w:szCs w:val="24"/>
        </w:rPr>
        <w:t>hypokaliæmisk</w:t>
      </w:r>
      <w:proofErr w:type="spellEnd"/>
      <w:r w:rsidRPr="009E63FE">
        <w:rPr>
          <w:sz w:val="24"/>
          <w:szCs w:val="24"/>
        </w:rPr>
        <w:t xml:space="preserve"> effekt af β</w:t>
      </w:r>
      <w:r w:rsidRPr="009E63FE">
        <w:rPr>
          <w:sz w:val="24"/>
          <w:szCs w:val="24"/>
          <w:vertAlign w:val="subscript"/>
        </w:rPr>
        <w:t>2</w:t>
      </w:r>
      <w:r w:rsidRPr="009E63FE">
        <w:rPr>
          <w:sz w:val="24"/>
          <w:szCs w:val="24"/>
        </w:rPr>
        <w:t xml:space="preserve">-adrenoceptoragonister. Der bør udvises særlig forsigtighed ved ustabil astma med varierende forbrug af </w:t>
      </w:r>
      <w:proofErr w:type="spellStart"/>
      <w:r w:rsidRPr="009E63FE">
        <w:rPr>
          <w:sz w:val="24"/>
          <w:szCs w:val="24"/>
        </w:rPr>
        <w:t>bronkodilatorer</w:t>
      </w:r>
      <w:proofErr w:type="spellEnd"/>
      <w:r w:rsidRPr="009E63FE">
        <w:rPr>
          <w:sz w:val="24"/>
          <w:szCs w:val="24"/>
        </w:rPr>
        <w:t xml:space="preserve"> med hurtig indsættende effekt, ved akut svær astma, da </w:t>
      </w:r>
      <w:proofErr w:type="spellStart"/>
      <w:r w:rsidRPr="009E63FE">
        <w:rPr>
          <w:sz w:val="24"/>
          <w:szCs w:val="24"/>
        </w:rPr>
        <w:t>hypoxi</w:t>
      </w:r>
      <w:proofErr w:type="spellEnd"/>
      <w:r w:rsidRPr="009E63FE">
        <w:rPr>
          <w:sz w:val="24"/>
          <w:szCs w:val="24"/>
        </w:rPr>
        <w:t xml:space="preserve"> kan øge risikoen og ved andre tilstande, hvor der er en øget sandsynlighed for </w:t>
      </w:r>
      <w:proofErr w:type="spellStart"/>
      <w:r w:rsidRPr="009E63FE">
        <w:rPr>
          <w:sz w:val="24"/>
          <w:szCs w:val="24"/>
        </w:rPr>
        <w:t>hypokaliæmi</w:t>
      </w:r>
      <w:proofErr w:type="spellEnd"/>
      <w:r w:rsidRPr="009E63FE">
        <w:rPr>
          <w:sz w:val="24"/>
          <w:szCs w:val="24"/>
        </w:rPr>
        <w:t>. Serumkalium niveauet bør monitoreres under disse omstændigheder.</w:t>
      </w:r>
    </w:p>
    <w:p w:rsidR="00993CD4" w:rsidRPr="009E63FE" w:rsidRDefault="00993CD4" w:rsidP="00993CD4">
      <w:pPr>
        <w:tabs>
          <w:tab w:val="left" w:pos="851"/>
        </w:tabs>
        <w:ind w:left="851"/>
        <w:rPr>
          <w:sz w:val="24"/>
          <w:szCs w:val="24"/>
        </w:rPr>
      </w:pPr>
    </w:p>
    <w:p w:rsidR="00993CD4" w:rsidRPr="009E63FE" w:rsidRDefault="00993CD4" w:rsidP="00993CD4">
      <w:pPr>
        <w:tabs>
          <w:tab w:val="left" w:pos="851"/>
        </w:tabs>
        <w:ind w:left="851"/>
        <w:rPr>
          <w:sz w:val="24"/>
          <w:szCs w:val="24"/>
        </w:rPr>
      </w:pPr>
      <w:r w:rsidRPr="009E63FE">
        <w:rPr>
          <w:sz w:val="24"/>
          <w:szCs w:val="24"/>
        </w:rPr>
        <w:t>Som for alle β</w:t>
      </w:r>
      <w:r w:rsidRPr="009E63FE">
        <w:rPr>
          <w:sz w:val="24"/>
          <w:szCs w:val="24"/>
          <w:vertAlign w:val="subscript"/>
        </w:rPr>
        <w:t>2</w:t>
      </w:r>
      <w:r w:rsidRPr="009E63FE">
        <w:rPr>
          <w:sz w:val="24"/>
          <w:szCs w:val="24"/>
        </w:rPr>
        <w:t xml:space="preserve">-adrenoceptoragonister, bør der hos diabetespatienter foretages ekstra </w:t>
      </w:r>
      <w:del w:id="130" w:author="Marianne Ott Jensen" w:date="2025-04-09T12:49:00Z">
        <w:r w:rsidRPr="009E63FE">
          <w:rPr>
            <w:sz w:val="24"/>
            <w:szCs w:val="24"/>
          </w:rPr>
          <w:delText>kontrol</w:delText>
        </w:r>
      </w:del>
      <w:ins w:id="131" w:author="Marianne Ott Jensen" w:date="2025-04-09T12:49:00Z">
        <w:r w:rsidRPr="009E63FE">
          <w:rPr>
            <w:sz w:val="24"/>
            <w:szCs w:val="24"/>
          </w:rPr>
          <w:t>kontroller</w:t>
        </w:r>
      </w:ins>
      <w:r w:rsidRPr="009E63FE">
        <w:rPr>
          <w:sz w:val="24"/>
          <w:szCs w:val="24"/>
        </w:rPr>
        <w:t xml:space="preserve"> af blodsukk</w:t>
      </w:r>
      <w:r w:rsidRPr="009E63FE">
        <w:rPr>
          <w:sz w:val="24"/>
          <w:szCs w:val="24"/>
        </w:rPr>
        <w:t>e</w:t>
      </w:r>
      <w:r w:rsidRPr="009E63FE">
        <w:rPr>
          <w:sz w:val="24"/>
          <w:szCs w:val="24"/>
        </w:rPr>
        <w:t>ret.</w:t>
      </w:r>
    </w:p>
    <w:p w:rsidR="00993CD4" w:rsidRPr="009E63FE" w:rsidRDefault="00993CD4" w:rsidP="00993CD4">
      <w:pPr>
        <w:tabs>
          <w:tab w:val="left" w:pos="851"/>
        </w:tabs>
        <w:ind w:left="851"/>
        <w:rPr>
          <w:sz w:val="24"/>
          <w:szCs w:val="24"/>
        </w:rPr>
      </w:pPr>
    </w:p>
    <w:p w:rsidR="00993CD4" w:rsidRPr="009E63FE" w:rsidRDefault="00993CD4" w:rsidP="00993CD4">
      <w:pPr>
        <w:tabs>
          <w:tab w:val="left" w:pos="851"/>
        </w:tabs>
        <w:ind w:left="851"/>
        <w:rPr>
          <w:moveTo w:id="132" w:author="Marianne Ott Jensen" w:date="2025-04-09T12:49:00Z"/>
          <w:sz w:val="24"/>
          <w:szCs w:val="24"/>
        </w:rPr>
      </w:pPr>
      <w:moveToRangeStart w:id="133" w:author="Marianne Ott Jensen" w:date="2025-04-09T12:49:00Z" w:name="move195095428"/>
      <w:moveTo w:id="134" w:author="Marianne Ott Jensen" w:date="2025-04-09T12:49:00Z">
        <w:r w:rsidRPr="009E63FE">
          <w:rPr>
            <w:sz w:val="24"/>
            <w:szCs w:val="24"/>
          </w:rPr>
          <w:t xml:space="preserve">Behovet for, og dosis af </w:t>
        </w:r>
        <w:proofErr w:type="spellStart"/>
        <w:r w:rsidRPr="009E63FE">
          <w:rPr>
            <w:sz w:val="24"/>
            <w:szCs w:val="24"/>
          </w:rPr>
          <w:t>kortikosteroider</w:t>
        </w:r>
        <w:proofErr w:type="spellEnd"/>
        <w:r w:rsidRPr="009E63FE">
          <w:rPr>
            <w:sz w:val="24"/>
            <w:szCs w:val="24"/>
          </w:rPr>
          <w:t xml:space="preserve"> til inhalation bør revurderes hos patienter med aktiv eller inaktiv lungetuberkulose eller med svampe- eller virusinfektioner i luftvejene.</w:t>
        </w:r>
      </w:moveTo>
    </w:p>
    <w:p w:rsidR="00993CD4" w:rsidRPr="009E63FE" w:rsidRDefault="00993CD4" w:rsidP="00993CD4">
      <w:pPr>
        <w:tabs>
          <w:tab w:val="left" w:pos="851"/>
        </w:tabs>
        <w:ind w:left="851"/>
        <w:rPr>
          <w:moveTo w:id="135" w:author="Marianne Ott Jensen" w:date="2025-04-09T12:49:00Z"/>
          <w:sz w:val="24"/>
          <w:szCs w:val="24"/>
        </w:rPr>
      </w:pPr>
    </w:p>
    <w:moveToRangeEnd w:id="133"/>
    <w:p w:rsidR="00993CD4" w:rsidRPr="009E63FE" w:rsidRDefault="00993CD4" w:rsidP="00993CD4">
      <w:pPr>
        <w:keepNext/>
        <w:tabs>
          <w:tab w:val="left" w:pos="851"/>
        </w:tabs>
        <w:ind w:left="851"/>
        <w:rPr>
          <w:ins w:id="136" w:author="Marianne Ott Jensen" w:date="2025-04-09T12:49:00Z"/>
          <w:sz w:val="24"/>
          <w:szCs w:val="24"/>
        </w:rPr>
      </w:pPr>
      <w:ins w:id="137" w:author="Marianne Ott Jensen" w:date="2025-04-09T12:49:00Z">
        <w:r w:rsidRPr="009E63FE">
          <w:rPr>
            <w:sz w:val="24"/>
            <w:szCs w:val="24"/>
            <w:u w:val="single"/>
          </w:rPr>
          <w:t>Systemisk påvirkning</w:t>
        </w:r>
      </w:ins>
    </w:p>
    <w:p w:rsidR="00993CD4" w:rsidRPr="009E63FE" w:rsidRDefault="00993CD4" w:rsidP="00993CD4">
      <w:pPr>
        <w:tabs>
          <w:tab w:val="left" w:pos="851"/>
        </w:tabs>
        <w:ind w:left="851"/>
        <w:rPr>
          <w:moveTo w:id="138" w:author="Marianne Ott Jensen" w:date="2025-04-09T12:49:00Z"/>
          <w:sz w:val="24"/>
          <w:szCs w:val="24"/>
        </w:rPr>
        <w:pPrChange w:id="139" w:author="Marianne Ott Jensen" w:date="2025-04-09T12:49:00Z">
          <w:pPr>
            <w:ind w:left="851"/>
          </w:pPr>
        </w:pPrChange>
      </w:pPr>
      <w:moveToRangeStart w:id="140" w:author="Marianne Ott Jensen" w:date="2025-04-09T12:49:00Z" w:name="move195095422"/>
      <w:moveTo w:id="141" w:author="Marianne Ott Jensen" w:date="2025-04-09T12:49:00Z">
        <w:r w:rsidRPr="009E63FE">
          <w:rPr>
            <w:sz w:val="24"/>
            <w:szCs w:val="24"/>
          </w:rPr>
          <w:t xml:space="preserve">Systemisk påvirkning kan opstå efter anvendelse af </w:t>
        </w:r>
        <w:proofErr w:type="spellStart"/>
        <w:r w:rsidRPr="009E63FE">
          <w:rPr>
            <w:sz w:val="24"/>
            <w:szCs w:val="24"/>
          </w:rPr>
          <w:t>inhalationskortikosteroid</w:t>
        </w:r>
        <w:proofErr w:type="spellEnd"/>
        <w:r w:rsidRPr="009E63FE">
          <w:rPr>
            <w:sz w:val="24"/>
            <w:szCs w:val="24"/>
          </w:rPr>
          <w:t>, især ved høje doser givet i længere perioder. Dette er langt mindre sandsynligt ved inhalationsbehandling, end ved peroral behandling.</w:t>
        </w:r>
      </w:moveTo>
      <w:moveToRangeEnd w:id="140"/>
      <w:ins w:id="142" w:author="Marianne Ott Jensen" w:date="2025-04-09T12:49:00Z">
        <w:r w:rsidRPr="009E63FE">
          <w:rPr>
            <w:sz w:val="24"/>
            <w:szCs w:val="24"/>
          </w:rPr>
          <w:t xml:space="preserve"> Mulig systemisk påvirkning kan omfatte </w:t>
        </w:r>
        <w:proofErr w:type="spellStart"/>
        <w:r w:rsidRPr="009E63FE">
          <w:rPr>
            <w:sz w:val="24"/>
            <w:szCs w:val="24"/>
          </w:rPr>
          <w:t>Cushings</w:t>
        </w:r>
        <w:proofErr w:type="spellEnd"/>
        <w:r w:rsidRPr="009E63FE">
          <w:rPr>
            <w:sz w:val="24"/>
            <w:szCs w:val="24"/>
          </w:rPr>
          <w:t xml:space="preserve"> syndrom, </w:t>
        </w:r>
        <w:proofErr w:type="spellStart"/>
        <w:r w:rsidRPr="009E63FE">
          <w:rPr>
            <w:sz w:val="24"/>
            <w:szCs w:val="24"/>
          </w:rPr>
          <w:t>Cushingoide</w:t>
        </w:r>
        <w:proofErr w:type="spellEnd"/>
        <w:r w:rsidRPr="009E63FE">
          <w:rPr>
            <w:sz w:val="24"/>
            <w:szCs w:val="24"/>
          </w:rPr>
          <w:t xml:space="preserve"> symptomer, </w:t>
        </w:r>
        <w:proofErr w:type="spellStart"/>
        <w:r w:rsidRPr="009E63FE">
          <w:rPr>
            <w:sz w:val="24"/>
            <w:szCs w:val="24"/>
          </w:rPr>
          <w:t>adrenal</w:t>
        </w:r>
        <w:proofErr w:type="spellEnd"/>
        <w:r w:rsidRPr="009E63FE">
          <w:rPr>
            <w:sz w:val="24"/>
            <w:szCs w:val="24"/>
          </w:rPr>
          <w:t xml:space="preserve"> suppression, væksthæmning hos børn og unge, nedsat knogletæthed, katarakt og </w:t>
        </w:r>
        <w:proofErr w:type="spellStart"/>
        <w:r w:rsidRPr="009E63FE">
          <w:rPr>
            <w:sz w:val="24"/>
            <w:szCs w:val="24"/>
          </w:rPr>
          <w:t>glaukom</w:t>
        </w:r>
        <w:proofErr w:type="spellEnd"/>
        <w:r w:rsidRPr="009E63FE">
          <w:rPr>
            <w:sz w:val="24"/>
            <w:szCs w:val="24"/>
          </w:rPr>
          <w:t xml:space="preserve">, og sjældnere, en række psykiske og adfærdsrelaterede påvirkninger, inklusive </w:t>
        </w:r>
        <w:proofErr w:type="spellStart"/>
        <w:r w:rsidRPr="009E63FE">
          <w:rPr>
            <w:sz w:val="24"/>
            <w:szCs w:val="24"/>
          </w:rPr>
          <w:t>psykomotorisk</w:t>
        </w:r>
        <w:proofErr w:type="spellEnd"/>
        <w:r w:rsidRPr="009E63FE">
          <w:rPr>
            <w:sz w:val="24"/>
            <w:szCs w:val="24"/>
          </w:rPr>
          <w:t xml:space="preserve"> hyperaktivitet, søvnforstyrrelser, angst, depression eller aggression (specielt hos børn) (se pkt. </w:t>
        </w:r>
      </w:ins>
      <w:moveToRangeStart w:id="143" w:author="Marianne Ott Jensen" w:date="2025-04-09T12:49:00Z" w:name="move195095423"/>
      <w:moveTo w:id="144" w:author="Marianne Ott Jensen" w:date="2025-04-09T12:49:00Z">
        <w:r w:rsidRPr="009E63FE">
          <w:rPr>
            <w:sz w:val="24"/>
            <w:szCs w:val="24"/>
          </w:rPr>
          <w:t>4.8).</w:t>
        </w:r>
      </w:moveTo>
    </w:p>
    <w:moveToRangeEnd w:id="143"/>
    <w:p w:rsidR="00993CD4" w:rsidRPr="009E63FE" w:rsidRDefault="00993CD4" w:rsidP="00993CD4">
      <w:pPr>
        <w:pStyle w:val="Brdtekstindrykning"/>
        <w:tabs>
          <w:tab w:val="clear" w:pos="0"/>
          <w:tab w:val="clear" w:pos="1152"/>
          <w:tab w:val="clear" w:pos="1440"/>
          <w:tab w:val="left" w:pos="851"/>
        </w:tabs>
        <w:ind w:firstLine="0"/>
        <w:jc w:val="left"/>
        <w:rPr>
          <w:ins w:id="145" w:author="Marianne Ott Jensen" w:date="2025-04-09T12:49:00Z"/>
          <w:spacing w:val="0"/>
          <w:szCs w:val="24"/>
        </w:rPr>
      </w:pPr>
    </w:p>
    <w:p w:rsidR="00993CD4" w:rsidRPr="009E63FE" w:rsidRDefault="00993CD4" w:rsidP="00993CD4">
      <w:pPr>
        <w:pStyle w:val="Brdtekstindrykning"/>
        <w:tabs>
          <w:tab w:val="clear" w:pos="0"/>
          <w:tab w:val="left" w:pos="851"/>
        </w:tabs>
        <w:ind w:firstLine="0"/>
        <w:rPr>
          <w:ins w:id="146" w:author="Marianne Ott Jensen" w:date="2025-04-09T12:49:00Z"/>
          <w:szCs w:val="24"/>
          <w:rPrChange w:id="147" w:author="Marianne Ott Jensen" w:date="2025-04-09T12:49:00Z">
            <w:rPr>
              <w:ins w:id="148" w:author="Marianne Ott Jensen" w:date="2025-04-09T12:49:00Z"/>
              <w:spacing w:val="0"/>
            </w:rPr>
          </w:rPrChange>
        </w:rPr>
      </w:pPr>
      <w:ins w:id="149" w:author="Marianne Ott Jensen" w:date="2025-04-09T12:49:00Z">
        <w:r w:rsidRPr="009E63FE">
          <w:rPr>
            <w:spacing w:val="0"/>
            <w:szCs w:val="24"/>
          </w:rPr>
          <w:t xml:space="preserve">Mulige påvirkninger af knogletætheden bør overvejes, specielt hos patienter, der indtager høje doser over længere perioder og med sammenfaldende risikofaktorer for osteoporose. </w:t>
        </w:r>
        <w:r w:rsidRPr="009E63FE">
          <w:rPr>
            <w:szCs w:val="24"/>
            <w:rPrChange w:id="150" w:author="Marianne Ott Jensen" w:date="2025-04-09T12:49:00Z">
              <w:rPr>
                <w:spacing w:val="0"/>
              </w:rPr>
            </w:rPrChange>
          </w:rPr>
          <w:t xml:space="preserve">Langtidsstudier med </w:t>
        </w:r>
        <w:proofErr w:type="spellStart"/>
        <w:r w:rsidRPr="009E63FE">
          <w:rPr>
            <w:szCs w:val="24"/>
            <w:rPrChange w:id="151" w:author="Marianne Ott Jensen" w:date="2025-04-09T12:49:00Z">
              <w:rPr>
                <w:spacing w:val="0"/>
              </w:rPr>
            </w:rPrChange>
          </w:rPr>
          <w:t>budesonid</w:t>
        </w:r>
        <w:proofErr w:type="spellEnd"/>
        <w:r w:rsidRPr="009E63FE">
          <w:rPr>
            <w:szCs w:val="24"/>
            <w:rPrChange w:id="152" w:author="Marianne Ott Jensen" w:date="2025-04-09T12:49:00Z">
              <w:rPr>
                <w:spacing w:val="0"/>
              </w:rPr>
            </w:rPrChange>
          </w:rPr>
          <w:t xml:space="preserve"> til inhalation med en gennemsnitlig daglig dosis hos børn på 400 mikrogram (afmålt dosis) eller en gennemsnitlig daglig dosis på 800 mikrogram (afmålt dosis) hos voksne viste ingen signifikant effekt på knogletæthed. Der foreligger ingen information vedrørende </w:t>
        </w:r>
        <w:proofErr w:type="spellStart"/>
        <w:r w:rsidRPr="009E63FE">
          <w:rPr>
            <w:szCs w:val="24"/>
            <w:rPrChange w:id="153" w:author="Marianne Ott Jensen" w:date="2025-04-09T12:49:00Z">
              <w:rPr>
                <w:spacing w:val="0"/>
              </w:rPr>
            </w:rPrChange>
          </w:rPr>
          <w:t>Symbicorts</w:t>
        </w:r>
        <w:proofErr w:type="spellEnd"/>
        <w:r w:rsidRPr="009E63FE">
          <w:rPr>
            <w:szCs w:val="24"/>
            <w:rPrChange w:id="154" w:author="Marianne Ott Jensen" w:date="2025-04-09T12:49:00Z">
              <w:rPr>
                <w:spacing w:val="0"/>
              </w:rPr>
            </w:rPrChange>
          </w:rPr>
          <w:t xml:space="preserve"> virkning ved højere doser.</w:t>
        </w:r>
      </w:ins>
    </w:p>
    <w:p w:rsidR="00B97D1F" w:rsidRPr="009E63FE" w:rsidRDefault="00B97D1F" w:rsidP="00B97D1F">
      <w:pPr>
        <w:tabs>
          <w:tab w:val="left" w:pos="851"/>
        </w:tabs>
        <w:ind w:left="851"/>
        <w:rPr>
          <w:sz w:val="24"/>
          <w:szCs w:val="24"/>
        </w:rPr>
      </w:pPr>
    </w:p>
    <w:p w:rsidR="00B97D1F" w:rsidRPr="009E63FE" w:rsidRDefault="00B97D1F" w:rsidP="00B97D1F">
      <w:pPr>
        <w:tabs>
          <w:tab w:val="left" w:pos="851"/>
        </w:tabs>
        <w:ind w:left="851"/>
        <w:rPr>
          <w:sz w:val="24"/>
          <w:szCs w:val="24"/>
        </w:rPr>
      </w:pPr>
      <w:r w:rsidRPr="009E63FE">
        <w:rPr>
          <w:sz w:val="24"/>
          <w:szCs w:val="24"/>
        </w:rPr>
        <w:t xml:space="preserve">Ved brug af systemisk og </w:t>
      </w:r>
      <w:proofErr w:type="spellStart"/>
      <w:r w:rsidRPr="009E63FE">
        <w:rPr>
          <w:sz w:val="24"/>
          <w:szCs w:val="24"/>
        </w:rPr>
        <w:t>topikalt</w:t>
      </w:r>
      <w:proofErr w:type="spellEnd"/>
      <w:r w:rsidRPr="009E63FE">
        <w:rPr>
          <w:sz w:val="24"/>
          <w:szCs w:val="24"/>
        </w:rPr>
        <w:t xml:space="preserve"> </w:t>
      </w:r>
      <w:proofErr w:type="spellStart"/>
      <w:r w:rsidRPr="009E63FE">
        <w:rPr>
          <w:sz w:val="24"/>
          <w:szCs w:val="24"/>
        </w:rPr>
        <w:t>kortikosteroid</w:t>
      </w:r>
      <w:proofErr w:type="spellEnd"/>
      <w:r w:rsidRPr="009E63FE">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sidRPr="009E63FE">
        <w:rPr>
          <w:sz w:val="24"/>
          <w:szCs w:val="24"/>
        </w:rPr>
        <w:t>glaukom</w:t>
      </w:r>
      <w:proofErr w:type="spellEnd"/>
      <w:r w:rsidRPr="009E63FE">
        <w:rPr>
          <w:sz w:val="24"/>
          <w:szCs w:val="24"/>
        </w:rPr>
        <w:t xml:space="preserve"> eller sjældne tilstande og sygdomme såsom central serøs </w:t>
      </w:r>
      <w:proofErr w:type="spellStart"/>
      <w:r w:rsidRPr="009E63FE">
        <w:rPr>
          <w:sz w:val="24"/>
          <w:szCs w:val="24"/>
        </w:rPr>
        <w:t>korioretinopati</w:t>
      </w:r>
      <w:proofErr w:type="spellEnd"/>
      <w:r w:rsidRPr="009E63FE">
        <w:rPr>
          <w:sz w:val="24"/>
          <w:szCs w:val="24"/>
        </w:rPr>
        <w:t xml:space="preserve"> (CSCR), som er indberettet efter brug af systemiske og </w:t>
      </w:r>
      <w:proofErr w:type="spellStart"/>
      <w:r w:rsidRPr="009E63FE">
        <w:rPr>
          <w:sz w:val="24"/>
          <w:szCs w:val="24"/>
        </w:rPr>
        <w:t>topikale</w:t>
      </w:r>
      <w:proofErr w:type="spellEnd"/>
      <w:r w:rsidRPr="009E63FE">
        <w:rPr>
          <w:sz w:val="24"/>
          <w:szCs w:val="24"/>
        </w:rPr>
        <w:t xml:space="preserve"> </w:t>
      </w:r>
      <w:proofErr w:type="spellStart"/>
      <w:r w:rsidRPr="009E63FE">
        <w:rPr>
          <w:sz w:val="24"/>
          <w:szCs w:val="24"/>
        </w:rPr>
        <w:t>kortikosteroider</w:t>
      </w:r>
      <w:proofErr w:type="spellEnd"/>
      <w:r w:rsidRPr="009E63FE">
        <w:rPr>
          <w:sz w:val="24"/>
          <w:szCs w:val="24"/>
        </w:rPr>
        <w:t>.</w:t>
      </w:r>
    </w:p>
    <w:p w:rsidR="009E63FE" w:rsidRDefault="009E63FE" w:rsidP="009E63FE">
      <w:pPr>
        <w:keepNext/>
        <w:autoSpaceDE w:val="0"/>
        <w:autoSpaceDN w:val="0"/>
        <w:adjustRightInd w:val="0"/>
        <w:ind w:left="851"/>
        <w:rPr>
          <w:sz w:val="24"/>
          <w:szCs w:val="24"/>
          <w:u w:val="single"/>
          <w:lang w:eastAsia="en-GB"/>
        </w:rPr>
      </w:pPr>
    </w:p>
    <w:p w:rsidR="009E63FE" w:rsidRPr="009E63FE" w:rsidRDefault="009E63FE" w:rsidP="009E63FE">
      <w:pPr>
        <w:keepNext/>
        <w:autoSpaceDE w:val="0"/>
        <w:autoSpaceDN w:val="0"/>
        <w:adjustRightInd w:val="0"/>
        <w:ind w:left="851"/>
        <w:rPr>
          <w:ins w:id="155" w:author="Marianne Ott Jensen" w:date="2025-04-09T12:49:00Z"/>
          <w:sz w:val="24"/>
          <w:szCs w:val="24"/>
          <w:lang w:eastAsia="en-GB"/>
        </w:rPr>
      </w:pPr>
      <w:proofErr w:type="spellStart"/>
      <w:ins w:id="156" w:author="Marianne Ott Jensen" w:date="2025-04-09T12:49:00Z">
        <w:r w:rsidRPr="009E63FE">
          <w:rPr>
            <w:sz w:val="24"/>
            <w:szCs w:val="24"/>
            <w:u w:val="single"/>
            <w:lang w:eastAsia="en-GB"/>
          </w:rPr>
          <w:t>Adrenal</w:t>
        </w:r>
        <w:proofErr w:type="spellEnd"/>
        <w:r w:rsidRPr="009E63FE">
          <w:rPr>
            <w:sz w:val="24"/>
            <w:szCs w:val="24"/>
            <w:u w:val="single"/>
            <w:lang w:eastAsia="en-GB"/>
          </w:rPr>
          <w:t xml:space="preserve"> funktion</w:t>
        </w:r>
      </w:ins>
    </w:p>
    <w:p w:rsidR="009E63FE" w:rsidRPr="009E63FE" w:rsidRDefault="009E63FE" w:rsidP="009E63FE">
      <w:pPr>
        <w:ind w:left="851"/>
        <w:rPr>
          <w:moveTo w:id="157" w:author="Marianne Ott Jensen" w:date="2025-04-09T12:49:00Z"/>
          <w:sz w:val="24"/>
          <w:szCs w:val="24"/>
          <w:lang w:eastAsia="en-GB"/>
        </w:rPr>
        <w:pPrChange w:id="158" w:author="Marianne Ott Jensen" w:date="2025-04-09T12:49:00Z">
          <w:pPr>
            <w:tabs>
              <w:tab w:val="left" w:pos="851"/>
            </w:tabs>
            <w:ind w:left="851"/>
          </w:pPr>
        </w:pPrChange>
      </w:pPr>
      <w:bookmarkStart w:id="159" w:name="_Hlk51420288"/>
      <w:moveToRangeStart w:id="160" w:author="Marianne Ott Jensen" w:date="2025-04-09T12:49:00Z" w:name="move195095426"/>
      <w:moveTo w:id="161" w:author="Marianne Ott Jensen" w:date="2025-04-09T12:49:00Z">
        <w:r w:rsidRPr="009E63FE">
          <w:rPr>
            <w:sz w:val="24"/>
            <w:szCs w:val="24"/>
          </w:rPr>
          <w:t xml:space="preserve">Brat </w:t>
        </w:r>
        <w:proofErr w:type="spellStart"/>
        <w:r w:rsidRPr="009E63FE">
          <w:rPr>
            <w:sz w:val="24"/>
            <w:szCs w:val="24"/>
          </w:rPr>
          <w:t>seponering</w:t>
        </w:r>
        <w:proofErr w:type="spellEnd"/>
        <w:r w:rsidRPr="009E63FE">
          <w:rPr>
            <w:sz w:val="24"/>
            <w:szCs w:val="24"/>
          </w:rPr>
          <w:t xml:space="preserve"> af supplerende behandling med systemiske steroider eller inhaleret </w:t>
        </w:r>
        <w:proofErr w:type="spellStart"/>
        <w:r w:rsidRPr="009E63FE">
          <w:rPr>
            <w:sz w:val="24"/>
            <w:szCs w:val="24"/>
          </w:rPr>
          <w:t>budesonid</w:t>
        </w:r>
        <w:proofErr w:type="spellEnd"/>
        <w:r w:rsidRPr="009E63FE">
          <w:rPr>
            <w:sz w:val="24"/>
            <w:szCs w:val="24"/>
          </w:rPr>
          <w:t xml:space="preserve"> bør undgås.</w:t>
        </w:r>
        <w:bookmarkEnd w:id="159"/>
      </w:moveTo>
    </w:p>
    <w:p w:rsidR="009E63FE" w:rsidRPr="009E63FE" w:rsidRDefault="009E63FE" w:rsidP="009E63FE">
      <w:pPr>
        <w:ind w:left="851"/>
        <w:rPr>
          <w:moveTo w:id="162" w:author="Marianne Ott Jensen" w:date="2025-04-09T12:49:00Z"/>
          <w:sz w:val="24"/>
          <w:szCs w:val="24"/>
        </w:rPr>
        <w:pPrChange w:id="163" w:author="Marianne Ott Jensen" w:date="2025-04-09T12:49:00Z">
          <w:pPr>
            <w:tabs>
              <w:tab w:val="left" w:pos="851"/>
            </w:tabs>
            <w:ind w:left="851"/>
          </w:pPr>
        </w:pPrChange>
      </w:pPr>
    </w:p>
    <w:p w:rsidR="009E63FE" w:rsidRPr="009E63FE" w:rsidRDefault="009E63FE" w:rsidP="009E63FE">
      <w:pPr>
        <w:autoSpaceDE w:val="0"/>
        <w:autoSpaceDN w:val="0"/>
        <w:adjustRightInd w:val="0"/>
        <w:ind w:left="851"/>
        <w:rPr>
          <w:ins w:id="164" w:author="Marianne Ott Jensen" w:date="2025-04-09T12:49:00Z"/>
          <w:sz w:val="24"/>
          <w:szCs w:val="24"/>
          <w:lang w:eastAsia="en-GB"/>
        </w:rPr>
      </w:pPr>
      <w:bookmarkStart w:id="165" w:name="_Hlk51420354"/>
      <w:moveToRangeEnd w:id="160"/>
      <w:ins w:id="166" w:author="Marianne Ott Jensen" w:date="2025-04-09T12:49:00Z">
        <w:r w:rsidRPr="009E63FE">
          <w:rPr>
            <w:sz w:val="24"/>
            <w:szCs w:val="24"/>
          </w:rPr>
          <w:t xml:space="preserve">Langtidsbehandling med høje doser af inhalerede </w:t>
        </w:r>
        <w:proofErr w:type="spellStart"/>
        <w:r w:rsidRPr="009E63FE">
          <w:rPr>
            <w:sz w:val="24"/>
            <w:szCs w:val="24"/>
          </w:rPr>
          <w:t>kortikosteroider</w:t>
        </w:r>
        <w:proofErr w:type="spellEnd"/>
        <w:r w:rsidRPr="009E63FE">
          <w:rPr>
            <w:sz w:val="24"/>
            <w:szCs w:val="24"/>
          </w:rPr>
          <w:t xml:space="preserve">, især når de overstiger de anbefalede doser, kan også føre til klinisk signifikant undertrykkelse af den </w:t>
        </w:r>
        <w:proofErr w:type="spellStart"/>
        <w:r w:rsidRPr="009E63FE">
          <w:rPr>
            <w:sz w:val="24"/>
            <w:szCs w:val="24"/>
          </w:rPr>
          <w:t>adrenale</w:t>
        </w:r>
        <w:proofErr w:type="spellEnd"/>
        <w:r w:rsidRPr="009E63FE">
          <w:rPr>
            <w:sz w:val="24"/>
            <w:szCs w:val="24"/>
          </w:rPr>
          <w:t xml:space="preserve"> funktion.</w:t>
        </w:r>
      </w:ins>
      <w:moveToRangeStart w:id="167" w:author="Marianne Ott Jensen" w:date="2025-04-09T12:49:00Z" w:name="move195095425"/>
      <w:moveTo w:id="168" w:author="Marianne Ott Jensen" w:date="2025-04-09T12:49:00Z">
        <w:r w:rsidRPr="009E63FE">
          <w:rPr>
            <w:sz w:val="24"/>
            <w:szCs w:val="24"/>
          </w:rPr>
          <w:t xml:space="preserve"> Det bør derfor overvejes at supplere med systemiske </w:t>
        </w:r>
        <w:proofErr w:type="spellStart"/>
        <w:r w:rsidRPr="009E63FE">
          <w:rPr>
            <w:sz w:val="24"/>
            <w:szCs w:val="24"/>
          </w:rPr>
          <w:t>kortikosteroider</w:t>
        </w:r>
        <w:proofErr w:type="spellEnd"/>
        <w:r w:rsidRPr="009E63FE">
          <w:rPr>
            <w:sz w:val="24"/>
            <w:szCs w:val="24"/>
          </w:rPr>
          <w:t xml:space="preserve"> i perioder med stress som f.eks. ved alvorlige infektioner eller planlagt kirurgi. Hurtig reduktion af steroiddosis kan inducere akut binyre</w:t>
        </w:r>
        <w:r w:rsidRPr="009E63FE">
          <w:rPr>
            <w:sz w:val="24"/>
            <w:szCs w:val="24"/>
          </w:rPr>
          <w:softHyphen/>
          <w:t>bark</w:t>
        </w:r>
        <w:r w:rsidRPr="009E63FE">
          <w:rPr>
            <w:sz w:val="24"/>
            <w:szCs w:val="24"/>
          </w:rPr>
          <w:softHyphen/>
          <w:t xml:space="preserve">insufficiens. </w:t>
        </w:r>
      </w:moveTo>
      <w:moveToRangeEnd w:id="167"/>
      <w:ins w:id="169" w:author="Marianne Ott Jensen" w:date="2025-04-09T12:49:00Z">
        <w:r w:rsidRPr="009E63FE">
          <w:rPr>
            <w:sz w:val="24"/>
            <w:szCs w:val="24"/>
          </w:rPr>
          <w:t>De symptomer, der kan forekomme ved akut binyrebark</w:t>
        </w:r>
        <w:r w:rsidRPr="009E63FE">
          <w:rPr>
            <w:sz w:val="24"/>
            <w:szCs w:val="24"/>
          </w:rPr>
          <w:softHyphen/>
          <w:t xml:space="preserve">insufficiens, kan være ret svage, men de omfatter anoreksi, </w:t>
        </w:r>
        <w:proofErr w:type="spellStart"/>
        <w:r w:rsidRPr="009E63FE">
          <w:rPr>
            <w:sz w:val="24"/>
            <w:szCs w:val="24"/>
          </w:rPr>
          <w:t>abdominal</w:t>
        </w:r>
        <w:r w:rsidRPr="009E63FE">
          <w:rPr>
            <w:sz w:val="24"/>
            <w:szCs w:val="24"/>
          </w:rPr>
          <w:softHyphen/>
          <w:t>smerter</w:t>
        </w:r>
        <w:proofErr w:type="spellEnd"/>
        <w:r w:rsidRPr="009E63FE">
          <w:rPr>
            <w:sz w:val="24"/>
            <w:szCs w:val="24"/>
          </w:rPr>
          <w:t>, vægttab, træthed, hovedpine, kvalme, opkastning, nedsat bevidsthedsniveau, krampeanfald, hypotension og hypoglykæmi.</w:t>
        </w:r>
        <w:bookmarkEnd w:id="165"/>
      </w:ins>
    </w:p>
    <w:p w:rsidR="009E63FE" w:rsidRPr="009E63FE" w:rsidRDefault="009E63FE" w:rsidP="009E63FE">
      <w:pPr>
        <w:autoSpaceDE w:val="0"/>
        <w:autoSpaceDN w:val="0"/>
        <w:adjustRightInd w:val="0"/>
        <w:ind w:left="851"/>
        <w:rPr>
          <w:ins w:id="170" w:author="Marianne Ott Jensen" w:date="2025-04-09T12:49:00Z"/>
          <w:sz w:val="24"/>
          <w:szCs w:val="24"/>
          <w:lang w:eastAsia="en-GB"/>
        </w:rPr>
      </w:pPr>
    </w:p>
    <w:p w:rsidR="009E63FE" w:rsidRPr="009E63FE" w:rsidRDefault="009E63FE" w:rsidP="009E63FE">
      <w:pPr>
        <w:keepNext/>
        <w:autoSpaceDE w:val="0"/>
        <w:autoSpaceDN w:val="0"/>
        <w:adjustRightInd w:val="0"/>
        <w:ind w:left="851"/>
        <w:rPr>
          <w:ins w:id="171" w:author="Marianne Ott Jensen" w:date="2025-04-09T12:49:00Z"/>
          <w:sz w:val="24"/>
          <w:szCs w:val="24"/>
          <w:lang w:eastAsia="en-GB"/>
        </w:rPr>
      </w:pPr>
      <w:ins w:id="172" w:author="Marianne Ott Jensen" w:date="2025-04-09T12:49:00Z">
        <w:r w:rsidRPr="009E63FE">
          <w:rPr>
            <w:sz w:val="24"/>
            <w:szCs w:val="24"/>
            <w:u w:val="single"/>
            <w:lang w:eastAsia="en-GB"/>
          </w:rPr>
          <w:t xml:space="preserve">Paradoks </w:t>
        </w:r>
        <w:proofErr w:type="spellStart"/>
        <w:r w:rsidRPr="009E63FE">
          <w:rPr>
            <w:sz w:val="24"/>
            <w:szCs w:val="24"/>
            <w:u w:val="single"/>
            <w:lang w:eastAsia="en-GB"/>
          </w:rPr>
          <w:t>bronkospasme</w:t>
        </w:r>
        <w:proofErr w:type="spellEnd"/>
      </w:ins>
    </w:p>
    <w:p w:rsidR="009E63FE" w:rsidRPr="009E63FE" w:rsidRDefault="009E63FE" w:rsidP="009E63FE">
      <w:pPr>
        <w:tabs>
          <w:tab w:val="left" w:pos="851"/>
        </w:tabs>
        <w:ind w:left="851"/>
        <w:rPr>
          <w:ins w:id="173" w:author="Marianne Ott Jensen" w:date="2025-04-09T12:49:00Z"/>
          <w:sz w:val="24"/>
          <w:szCs w:val="24"/>
        </w:rPr>
      </w:pPr>
      <w:moveToRangeStart w:id="174" w:author="Marianne Ott Jensen" w:date="2025-04-09T12:49:00Z" w:name="move195095421"/>
      <w:moveTo w:id="175" w:author="Marianne Ott Jensen" w:date="2025-04-09T12:49:00Z">
        <w:r w:rsidRPr="009E63FE">
          <w:rPr>
            <w:sz w:val="24"/>
            <w:szCs w:val="24"/>
          </w:rPr>
          <w:t xml:space="preserve">Som ved anden inhalationsbehandling kan der forekomme paradoks </w:t>
        </w:r>
        <w:proofErr w:type="spellStart"/>
        <w:r w:rsidRPr="009E63FE">
          <w:rPr>
            <w:sz w:val="24"/>
            <w:szCs w:val="24"/>
          </w:rPr>
          <w:t>bronkospasme</w:t>
        </w:r>
        <w:proofErr w:type="spellEnd"/>
        <w:r w:rsidRPr="009E63FE">
          <w:rPr>
            <w:sz w:val="24"/>
            <w:szCs w:val="24"/>
          </w:rPr>
          <w:t xml:space="preserve"> med akut øget hvæsende vejrtrækning og åndenød efter inhalation. I tilfælde af paradoks </w:t>
        </w:r>
        <w:proofErr w:type="spellStart"/>
        <w:r w:rsidRPr="009E63FE">
          <w:rPr>
            <w:sz w:val="24"/>
            <w:szCs w:val="24"/>
          </w:rPr>
          <w:t>bronkospasme</w:t>
        </w:r>
        <w:proofErr w:type="spellEnd"/>
        <w:r w:rsidRPr="009E63FE">
          <w:rPr>
            <w:sz w:val="24"/>
            <w:szCs w:val="24"/>
          </w:rPr>
          <w:t xml:space="preserve"> skal behandlingen omgående seponeres, og patienten bør udredes og om nødvendigt have anden medicin. Paradoks </w:t>
        </w:r>
        <w:proofErr w:type="spellStart"/>
        <w:r w:rsidRPr="009E63FE">
          <w:rPr>
            <w:sz w:val="24"/>
            <w:szCs w:val="24"/>
          </w:rPr>
          <w:t>bronkospasme</w:t>
        </w:r>
        <w:proofErr w:type="spellEnd"/>
        <w:r w:rsidRPr="009E63FE">
          <w:rPr>
            <w:sz w:val="24"/>
            <w:szCs w:val="24"/>
          </w:rPr>
          <w:t xml:space="preserve"> reagerer på hurtigtvirkende inhalerede </w:t>
        </w:r>
        <w:proofErr w:type="spellStart"/>
        <w:r w:rsidRPr="009E63FE">
          <w:rPr>
            <w:sz w:val="24"/>
            <w:szCs w:val="24"/>
          </w:rPr>
          <w:t>bronkodilatatorer</w:t>
        </w:r>
        <w:proofErr w:type="spellEnd"/>
        <w:r w:rsidRPr="009E63FE">
          <w:rPr>
            <w:sz w:val="24"/>
            <w:szCs w:val="24"/>
          </w:rPr>
          <w:t xml:space="preserve"> og skal behandles med det samme</w:t>
        </w:r>
      </w:moveTo>
      <w:moveToRangeEnd w:id="174"/>
      <w:ins w:id="176" w:author="Marianne Ott Jensen" w:date="2025-04-09T12:49:00Z">
        <w:r w:rsidRPr="009E63FE">
          <w:rPr>
            <w:sz w:val="24"/>
            <w:szCs w:val="24"/>
          </w:rPr>
          <w:t xml:space="preserve"> (se pkt. 4.8).</w:t>
        </w:r>
      </w:ins>
    </w:p>
    <w:p w:rsidR="009E63FE" w:rsidRPr="009E63FE" w:rsidRDefault="009E63FE" w:rsidP="009E63FE">
      <w:pPr>
        <w:tabs>
          <w:tab w:val="left" w:pos="851"/>
        </w:tabs>
        <w:ind w:left="851"/>
        <w:rPr>
          <w:ins w:id="177" w:author="Marianne Ott Jensen" w:date="2025-04-09T12:49:00Z"/>
          <w:sz w:val="24"/>
          <w:szCs w:val="24"/>
        </w:rPr>
      </w:pPr>
    </w:p>
    <w:p w:rsidR="009E63FE" w:rsidRPr="009E63FE" w:rsidRDefault="009E63FE" w:rsidP="009E63FE">
      <w:pPr>
        <w:tabs>
          <w:tab w:val="left" w:pos="851"/>
        </w:tabs>
        <w:ind w:left="851"/>
        <w:rPr>
          <w:del w:id="178" w:author="Marianne Ott Jensen" w:date="2025-04-09T12:49:00Z"/>
          <w:sz w:val="24"/>
          <w:szCs w:val="24"/>
        </w:rPr>
      </w:pPr>
      <w:del w:id="179" w:author="Marianne Ott Jensen" w:date="2025-04-09T12:49:00Z">
        <w:r w:rsidRPr="009E63FE">
          <w:rPr>
            <w:sz w:val="24"/>
            <w:szCs w:val="24"/>
          </w:rPr>
          <w:delText>Symbicort Turbuhaler indeholder lactosemonohydrat (</w:delText>
        </w:r>
        <w:r w:rsidRPr="009E63FE">
          <w:rPr>
            <w:sz w:val="24"/>
            <w:szCs w:val="24"/>
          </w:rPr>
          <w:sym w:font="Symbol" w:char="F03C"/>
        </w:r>
        <w:r w:rsidRPr="009E63FE">
          <w:rPr>
            <w:sz w:val="24"/>
            <w:szCs w:val="24"/>
          </w:rPr>
          <w:delText> 1 mg/inhalation). Denne mængde forårsager no</w:delText>
        </w:r>
        <w:r w:rsidRPr="009E63FE">
          <w:rPr>
            <w:sz w:val="24"/>
            <w:szCs w:val="24"/>
          </w:rPr>
          <w:delText>r</w:delText>
        </w:r>
        <w:r w:rsidRPr="009E63FE">
          <w:rPr>
            <w:sz w:val="24"/>
            <w:szCs w:val="24"/>
          </w:rPr>
          <w:delText>malt ikke problemer hos personer med lactoseintolerans. Hjælpestoffet lactose indeholder små mængder mælkeproteiner, som kan forårsage allergiske reaktioner.</w:delText>
        </w:r>
      </w:del>
    </w:p>
    <w:p w:rsidR="00B97D1F" w:rsidRPr="009E63FE" w:rsidRDefault="00B97D1F" w:rsidP="00B97D1F">
      <w:pPr>
        <w:tabs>
          <w:tab w:val="left" w:pos="851"/>
        </w:tabs>
        <w:ind w:left="851"/>
        <w:rPr>
          <w:i/>
          <w:sz w:val="24"/>
          <w:szCs w:val="24"/>
        </w:rPr>
      </w:pPr>
      <w:r w:rsidRPr="009E63FE">
        <w:rPr>
          <w:i/>
          <w:sz w:val="24"/>
          <w:szCs w:val="24"/>
        </w:rPr>
        <w:t>Pædiatrisk population</w:t>
      </w:r>
    </w:p>
    <w:p w:rsidR="00B97D1F" w:rsidRPr="009E63FE" w:rsidRDefault="00B97D1F" w:rsidP="00B97D1F">
      <w:pPr>
        <w:pStyle w:val="Brdtekstindrykning"/>
        <w:tabs>
          <w:tab w:val="clear" w:pos="0"/>
          <w:tab w:val="clear" w:pos="1152"/>
          <w:tab w:val="clear" w:pos="1440"/>
          <w:tab w:val="left" w:pos="851"/>
        </w:tabs>
        <w:ind w:firstLine="0"/>
        <w:jc w:val="left"/>
        <w:rPr>
          <w:spacing w:val="0"/>
          <w:szCs w:val="24"/>
        </w:rPr>
      </w:pPr>
      <w:r w:rsidRPr="009E63FE">
        <w:rPr>
          <w:spacing w:val="0"/>
          <w:szCs w:val="24"/>
        </w:rPr>
        <w:t xml:space="preserve">Det anbefales at følge væksten jævnligt hos børn i langtidsbehandling med </w:t>
      </w:r>
      <w:proofErr w:type="spellStart"/>
      <w:r w:rsidRPr="009E63FE">
        <w:rPr>
          <w:spacing w:val="0"/>
          <w:szCs w:val="24"/>
        </w:rPr>
        <w:t>inhalationskortikosteroid</w:t>
      </w:r>
      <w:proofErr w:type="spellEnd"/>
      <w:r w:rsidRPr="009E63FE">
        <w:rPr>
          <w:spacing w:val="0"/>
          <w:szCs w:val="24"/>
        </w:rPr>
        <w:t xml:space="preserve">. </w:t>
      </w:r>
      <w:r w:rsidRPr="009E63FE">
        <w:rPr>
          <w:szCs w:val="24"/>
        </w:rPr>
        <w:t xml:space="preserve">Ved vækstreduktion bør behandlingen revurderes med henblik på om muligt at reducere doseringen af inhaleret </w:t>
      </w:r>
      <w:proofErr w:type="spellStart"/>
      <w:r w:rsidRPr="009E63FE">
        <w:rPr>
          <w:szCs w:val="24"/>
        </w:rPr>
        <w:t>kortikosteroid</w:t>
      </w:r>
      <w:proofErr w:type="spellEnd"/>
      <w:r w:rsidRPr="009E63FE">
        <w:rPr>
          <w:szCs w:val="24"/>
        </w:rPr>
        <w:t xml:space="preserve"> til den lavest mulige dosis, der kan opretholde effektiv astmakontrol. </w:t>
      </w:r>
      <w:r w:rsidRPr="009E63FE">
        <w:rPr>
          <w:spacing w:val="0"/>
          <w:szCs w:val="24"/>
        </w:rPr>
        <w:t xml:space="preserve">Fordelene ved </w:t>
      </w:r>
      <w:proofErr w:type="spellStart"/>
      <w:r w:rsidRPr="009E63FE">
        <w:rPr>
          <w:spacing w:val="0"/>
          <w:szCs w:val="24"/>
        </w:rPr>
        <w:t>kortikosteroidbehandling</w:t>
      </w:r>
      <w:proofErr w:type="spellEnd"/>
      <w:r w:rsidRPr="009E63FE">
        <w:rPr>
          <w:spacing w:val="0"/>
          <w:szCs w:val="24"/>
        </w:rPr>
        <w:t xml:space="preserve"> og den mulige risiko for væksthæmning skal omhyggeligt opvejes mod hinanden. Endvidere bør det overvejes at henvise patienten til en børnespecialist i luftvejssygdomme.</w:t>
      </w:r>
    </w:p>
    <w:p w:rsidR="00B97D1F" w:rsidRPr="009E63FE" w:rsidRDefault="00B97D1F" w:rsidP="00B97D1F">
      <w:pPr>
        <w:pStyle w:val="Brdtekstindrykning"/>
        <w:tabs>
          <w:tab w:val="clear" w:pos="0"/>
          <w:tab w:val="clear" w:pos="1152"/>
          <w:tab w:val="clear" w:pos="1440"/>
          <w:tab w:val="left" w:pos="851"/>
        </w:tabs>
        <w:ind w:firstLine="0"/>
        <w:jc w:val="left"/>
        <w:rPr>
          <w:spacing w:val="0"/>
          <w:szCs w:val="24"/>
        </w:rPr>
      </w:pPr>
    </w:p>
    <w:p w:rsidR="00B97D1F" w:rsidRPr="009E63FE" w:rsidRDefault="00B97D1F" w:rsidP="00B97D1F">
      <w:pPr>
        <w:pStyle w:val="Brdtekstindrykning"/>
        <w:tabs>
          <w:tab w:val="clear" w:pos="0"/>
          <w:tab w:val="clear" w:pos="1152"/>
          <w:tab w:val="clear" w:pos="1440"/>
          <w:tab w:val="left" w:pos="851"/>
        </w:tabs>
        <w:ind w:firstLine="0"/>
        <w:jc w:val="left"/>
        <w:rPr>
          <w:spacing w:val="0"/>
          <w:szCs w:val="24"/>
        </w:rPr>
      </w:pPr>
      <w:r w:rsidRPr="009E63FE">
        <w:rPr>
          <w:spacing w:val="0"/>
          <w:szCs w:val="24"/>
        </w:rPr>
        <w:t xml:space="preserve">Begrænsede data fra langtidsstudier viser, at de fleste børn og unge, der behandles med inhaleret </w:t>
      </w:r>
      <w:proofErr w:type="spellStart"/>
      <w:r w:rsidRPr="009E63FE">
        <w:rPr>
          <w:spacing w:val="0"/>
          <w:szCs w:val="24"/>
        </w:rPr>
        <w:t>budesonid</w:t>
      </w:r>
      <w:proofErr w:type="spellEnd"/>
      <w:r w:rsidRPr="009E63FE">
        <w:rPr>
          <w:spacing w:val="0"/>
          <w:szCs w:val="24"/>
        </w:rPr>
        <w:t xml:space="preserve">, i sidste ende vil opnå deres normale voksne højde. Der er dog observeret en lille, initial, men forbigående vækstreduktion (ca. 1 cm), som normalt viser sig i det første </w:t>
      </w:r>
      <w:proofErr w:type="spellStart"/>
      <w:r w:rsidRPr="009E63FE">
        <w:rPr>
          <w:spacing w:val="0"/>
          <w:szCs w:val="24"/>
        </w:rPr>
        <w:t>behandlingsår</w:t>
      </w:r>
      <w:proofErr w:type="spellEnd"/>
      <w:r w:rsidRPr="009E63FE">
        <w:rPr>
          <w:spacing w:val="0"/>
          <w:szCs w:val="24"/>
        </w:rPr>
        <w:t>.</w:t>
      </w:r>
    </w:p>
    <w:p w:rsidR="00B97D1F" w:rsidRPr="009E63FE" w:rsidRDefault="00B97D1F" w:rsidP="00B97D1F">
      <w:pPr>
        <w:pStyle w:val="Brdtekstindrykning"/>
        <w:tabs>
          <w:tab w:val="clear" w:pos="0"/>
          <w:tab w:val="clear" w:pos="1152"/>
          <w:tab w:val="clear" w:pos="1440"/>
          <w:tab w:val="left" w:pos="851"/>
        </w:tabs>
        <w:ind w:firstLine="0"/>
        <w:jc w:val="left"/>
        <w:rPr>
          <w:spacing w:val="0"/>
          <w:szCs w:val="24"/>
        </w:rPr>
      </w:pPr>
    </w:p>
    <w:p w:rsidR="009E63FE" w:rsidRPr="009E63FE" w:rsidRDefault="009E63FE" w:rsidP="009E63FE">
      <w:pPr>
        <w:pStyle w:val="BodytextAgency"/>
        <w:keepNext/>
        <w:spacing w:after="0"/>
        <w:ind w:firstLine="851"/>
        <w:rPr>
          <w:ins w:id="180" w:author="Marianne Ott Jensen" w:date="2025-04-09T12:49:00Z"/>
          <w:rFonts w:ascii="Times New Roman" w:hAnsi="Times New Roman" w:cs="Times New Roman"/>
          <w:sz w:val="24"/>
          <w:szCs w:val="24"/>
          <w:u w:val="single"/>
          <w:lang w:val="da-DK"/>
        </w:rPr>
      </w:pPr>
      <w:del w:id="181" w:author="Marianne Ott Jensen" w:date="2025-04-09T12:49:00Z">
        <w:r w:rsidRPr="009E63FE">
          <w:rPr>
            <w:rFonts w:ascii="Times New Roman" w:hAnsi="Times New Roman" w:cs="Times New Roman"/>
            <w:sz w:val="24"/>
            <w:szCs w:val="24"/>
            <w:u w:val="single"/>
            <w:lang w:val="da-DK"/>
          </w:rPr>
          <w:delText xml:space="preserve">Pneumoni hos </w:delText>
        </w:r>
      </w:del>
      <w:r w:rsidRPr="009E63FE">
        <w:rPr>
          <w:rFonts w:ascii="Times New Roman" w:hAnsi="Times New Roman" w:cs="Times New Roman"/>
          <w:sz w:val="24"/>
          <w:szCs w:val="24"/>
          <w:u w:val="single"/>
          <w:lang w:val="da-DK"/>
        </w:rPr>
        <w:t>KOL-</w:t>
      </w:r>
      <w:ins w:id="182" w:author="Marianne Ott Jensen" w:date="2025-04-09T12:49:00Z">
        <w:r w:rsidRPr="009E63FE">
          <w:rPr>
            <w:rFonts w:ascii="Times New Roman" w:hAnsi="Times New Roman" w:cs="Times New Roman"/>
            <w:sz w:val="24"/>
            <w:szCs w:val="24"/>
            <w:u w:val="single"/>
            <w:lang w:val="da-DK"/>
          </w:rPr>
          <w:t>population</w:t>
        </w:r>
      </w:ins>
    </w:p>
    <w:p w:rsidR="009E63FE" w:rsidRPr="009E63FE" w:rsidRDefault="009E63FE" w:rsidP="009E63FE">
      <w:pPr>
        <w:ind w:left="851"/>
        <w:rPr>
          <w:moveTo w:id="183" w:author="Marianne Ott Jensen" w:date="2025-04-09T12:49:00Z"/>
          <w:sz w:val="24"/>
          <w:szCs w:val="24"/>
        </w:rPr>
        <w:pPrChange w:id="184" w:author="Marianne Ott Jensen" w:date="2025-04-09T12:49:00Z">
          <w:pPr>
            <w:pStyle w:val="Brdtekstindrykning2"/>
            <w:tabs>
              <w:tab w:val="left" w:pos="851"/>
            </w:tabs>
          </w:pPr>
        </w:pPrChange>
      </w:pPr>
      <w:ins w:id="185" w:author="Marianne Ott Jensen" w:date="2025-04-09T12:49:00Z">
        <w:r w:rsidRPr="009E63FE">
          <w:rPr>
            <w:sz w:val="24"/>
            <w:szCs w:val="24"/>
          </w:rPr>
          <w:t xml:space="preserve">Der er ingen tilgængelige data fra kliniske studier om </w:t>
        </w:r>
        <w:proofErr w:type="spellStart"/>
        <w:r w:rsidRPr="009E63FE">
          <w:rPr>
            <w:sz w:val="24"/>
            <w:szCs w:val="24"/>
          </w:rPr>
          <w:t>Symbicort</w:t>
        </w:r>
        <w:proofErr w:type="spellEnd"/>
        <w:r w:rsidRPr="009E63FE">
          <w:rPr>
            <w:sz w:val="24"/>
            <w:szCs w:val="24"/>
          </w:rPr>
          <w:t xml:space="preserve"> </w:t>
        </w:r>
        <w:proofErr w:type="spellStart"/>
        <w:r w:rsidRPr="009E63FE">
          <w:rPr>
            <w:sz w:val="24"/>
            <w:szCs w:val="24"/>
          </w:rPr>
          <w:t>Turbuhaler</w:t>
        </w:r>
        <w:proofErr w:type="spellEnd"/>
        <w:r w:rsidRPr="009E63FE">
          <w:rPr>
            <w:sz w:val="24"/>
            <w:szCs w:val="24"/>
          </w:rPr>
          <w:t xml:space="preserve"> til KOL</w:t>
        </w:r>
        <w:r w:rsidRPr="009E63FE">
          <w:rPr>
            <w:sz w:val="24"/>
            <w:szCs w:val="24"/>
          </w:rPr>
          <w:noBreakHyphen/>
        </w:r>
      </w:ins>
      <w:r w:rsidRPr="009E63FE">
        <w:rPr>
          <w:sz w:val="24"/>
          <w:szCs w:val="24"/>
          <w:rPrChange w:id="186" w:author="Marianne Ott Jensen" w:date="2025-04-09T12:49:00Z">
            <w:rPr>
              <w:u w:val="single"/>
            </w:rPr>
          </w:rPrChange>
        </w:rPr>
        <w:t>patienter</w:t>
      </w:r>
      <w:ins w:id="187" w:author="Marianne Ott Jensen" w:date="2025-04-09T12:49:00Z">
        <w:r w:rsidRPr="009E63FE">
          <w:rPr>
            <w:sz w:val="24"/>
            <w:szCs w:val="24"/>
          </w:rPr>
          <w:t xml:space="preserve"> med </w:t>
        </w:r>
        <w:proofErr w:type="gramStart"/>
        <w:r w:rsidRPr="009E63FE">
          <w:rPr>
            <w:sz w:val="24"/>
            <w:szCs w:val="24"/>
          </w:rPr>
          <w:t>en præ</w:t>
        </w:r>
        <w:proofErr w:type="gramEnd"/>
        <w:r w:rsidRPr="009E63FE">
          <w:rPr>
            <w:sz w:val="24"/>
            <w:szCs w:val="24"/>
          </w:rPr>
          <w:noBreakHyphen/>
        </w:r>
        <w:proofErr w:type="spellStart"/>
        <w:r w:rsidRPr="009E63FE">
          <w:rPr>
            <w:sz w:val="24"/>
            <w:szCs w:val="24"/>
          </w:rPr>
          <w:t>bronkodilator</w:t>
        </w:r>
        <w:proofErr w:type="spellEnd"/>
        <w:r w:rsidRPr="009E63FE">
          <w:rPr>
            <w:sz w:val="24"/>
            <w:szCs w:val="24"/>
          </w:rPr>
          <w:t xml:space="preserve"> FEV</w:t>
        </w:r>
        <w:r w:rsidRPr="009E63FE">
          <w:rPr>
            <w:sz w:val="24"/>
            <w:szCs w:val="24"/>
            <w:vertAlign w:val="subscript"/>
          </w:rPr>
          <w:t>1</w:t>
        </w:r>
        <w:r w:rsidRPr="009E63FE">
          <w:rPr>
            <w:sz w:val="24"/>
            <w:szCs w:val="24"/>
          </w:rPr>
          <w:t>&gt;50 % af forventet normalværdi og med en post</w:t>
        </w:r>
        <w:r w:rsidRPr="009E63FE">
          <w:rPr>
            <w:sz w:val="24"/>
            <w:szCs w:val="24"/>
          </w:rPr>
          <w:noBreakHyphen/>
        </w:r>
        <w:proofErr w:type="spellStart"/>
        <w:r w:rsidRPr="009E63FE">
          <w:rPr>
            <w:sz w:val="24"/>
            <w:szCs w:val="24"/>
          </w:rPr>
          <w:t>bronkodilator</w:t>
        </w:r>
        <w:proofErr w:type="spellEnd"/>
        <w:r w:rsidRPr="009E63FE">
          <w:rPr>
            <w:sz w:val="24"/>
            <w:szCs w:val="24"/>
          </w:rPr>
          <w:t xml:space="preserve"> FEV</w:t>
        </w:r>
        <w:r w:rsidRPr="009E63FE">
          <w:rPr>
            <w:sz w:val="24"/>
            <w:szCs w:val="24"/>
            <w:vertAlign w:val="subscript"/>
          </w:rPr>
          <w:t>1</w:t>
        </w:r>
        <w:r w:rsidRPr="009E63FE">
          <w:rPr>
            <w:sz w:val="24"/>
            <w:szCs w:val="24"/>
          </w:rPr>
          <w:t>&lt;70 % af forventet normalværdi (se pkt. </w:t>
        </w:r>
      </w:ins>
      <w:moveToRangeStart w:id="188" w:author="Marianne Ott Jensen" w:date="2025-04-09T12:49:00Z" w:name="move195095420"/>
      <w:moveTo w:id="189" w:author="Marianne Ott Jensen" w:date="2025-04-09T12:49:00Z">
        <w:r w:rsidRPr="009E63FE">
          <w:rPr>
            <w:sz w:val="24"/>
            <w:szCs w:val="24"/>
          </w:rPr>
          <w:t>5.1).</w:t>
        </w:r>
      </w:moveTo>
    </w:p>
    <w:moveToRangeEnd w:id="188"/>
    <w:p w:rsidR="00B97D1F" w:rsidRPr="009E63FE" w:rsidRDefault="00B97D1F" w:rsidP="00B97D1F">
      <w:pPr>
        <w:rPr>
          <w:sz w:val="24"/>
          <w:szCs w:val="24"/>
        </w:rPr>
      </w:pPr>
    </w:p>
    <w:p w:rsidR="00B97D1F" w:rsidRPr="009E63FE" w:rsidRDefault="00B97D1F" w:rsidP="00B97D1F">
      <w:pPr>
        <w:ind w:left="851"/>
        <w:rPr>
          <w:sz w:val="24"/>
          <w:szCs w:val="24"/>
        </w:rPr>
      </w:pPr>
      <w:r w:rsidRPr="009E63FE">
        <w:rPr>
          <w:sz w:val="24"/>
          <w:szCs w:val="24"/>
        </w:rPr>
        <w:t xml:space="preserve">Der er ikke fundet afgørende klinisk evidens på forskelle i størrelsesorden i risikoen for pneumoni mellem de enkelte klasser af </w:t>
      </w:r>
      <w:proofErr w:type="spellStart"/>
      <w:r w:rsidRPr="009E63FE">
        <w:rPr>
          <w:sz w:val="24"/>
          <w:szCs w:val="24"/>
        </w:rPr>
        <w:t>kortikosteroider</w:t>
      </w:r>
      <w:proofErr w:type="spellEnd"/>
      <w:r w:rsidRPr="009E63FE">
        <w:rPr>
          <w:sz w:val="24"/>
          <w:szCs w:val="24"/>
        </w:rPr>
        <w:t xml:space="preserve"> til inhalation.</w:t>
      </w:r>
    </w:p>
    <w:p w:rsidR="00B97D1F" w:rsidRPr="009E63FE" w:rsidRDefault="00B97D1F" w:rsidP="00B97D1F">
      <w:pPr>
        <w:rPr>
          <w:sz w:val="24"/>
          <w:szCs w:val="24"/>
        </w:rPr>
      </w:pPr>
    </w:p>
    <w:p w:rsidR="00B97D1F" w:rsidRPr="009E63FE" w:rsidRDefault="00B97D1F" w:rsidP="00B97D1F">
      <w:pPr>
        <w:ind w:left="851"/>
        <w:rPr>
          <w:sz w:val="24"/>
          <w:szCs w:val="24"/>
        </w:rPr>
      </w:pPr>
      <w:r w:rsidRPr="009E63FE">
        <w:rPr>
          <w:sz w:val="24"/>
          <w:szCs w:val="24"/>
        </w:rPr>
        <w:t>Lægen skal være opmærksom på mulig udvikling af pneumoni hos KOL-patienter, da de kliniske tegn på sådanne infektioner overlapper symptomerne på KOL-</w:t>
      </w:r>
      <w:proofErr w:type="spellStart"/>
      <w:r w:rsidRPr="009E63FE">
        <w:rPr>
          <w:sz w:val="24"/>
          <w:szCs w:val="24"/>
        </w:rPr>
        <w:t>eksacerbationer</w:t>
      </w:r>
      <w:proofErr w:type="spellEnd"/>
      <w:r w:rsidRPr="009E63FE">
        <w:rPr>
          <w:sz w:val="24"/>
          <w:szCs w:val="24"/>
        </w:rPr>
        <w:t>.</w:t>
      </w:r>
    </w:p>
    <w:p w:rsidR="00B97D1F" w:rsidRPr="009E63FE" w:rsidRDefault="00B97D1F" w:rsidP="00B97D1F">
      <w:pPr>
        <w:rPr>
          <w:sz w:val="24"/>
          <w:szCs w:val="24"/>
        </w:rPr>
      </w:pPr>
    </w:p>
    <w:p w:rsidR="00B97D1F" w:rsidRPr="009E63FE" w:rsidRDefault="00B97D1F" w:rsidP="00B97D1F">
      <w:pPr>
        <w:pStyle w:val="Brdtekstindrykning"/>
        <w:tabs>
          <w:tab w:val="clear" w:pos="0"/>
          <w:tab w:val="clear" w:pos="1152"/>
          <w:tab w:val="clear" w:pos="1440"/>
          <w:tab w:val="left" w:pos="851"/>
        </w:tabs>
        <w:ind w:firstLine="0"/>
        <w:jc w:val="left"/>
        <w:rPr>
          <w:spacing w:val="0"/>
          <w:szCs w:val="24"/>
        </w:rPr>
      </w:pPr>
      <w:r w:rsidRPr="009E63FE">
        <w:rPr>
          <w:szCs w:val="24"/>
        </w:rPr>
        <w:t>Risikofaktorer for pneumoni hos KOL-patienter inkluderer aktiv rygning, højere alder, lavt BMI (</w:t>
      </w:r>
      <w:r w:rsidRPr="009E63FE">
        <w:rPr>
          <w:i/>
          <w:szCs w:val="24"/>
        </w:rPr>
        <w:t xml:space="preserve">body </w:t>
      </w:r>
      <w:proofErr w:type="spellStart"/>
      <w:r w:rsidRPr="009E63FE">
        <w:rPr>
          <w:i/>
          <w:szCs w:val="24"/>
        </w:rPr>
        <w:t>mass</w:t>
      </w:r>
      <w:proofErr w:type="spellEnd"/>
      <w:r w:rsidRPr="009E63FE">
        <w:rPr>
          <w:i/>
          <w:szCs w:val="24"/>
        </w:rPr>
        <w:t xml:space="preserve"> </w:t>
      </w:r>
      <w:proofErr w:type="spellStart"/>
      <w:r w:rsidRPr="009E63FE">
        <w:rPr>
          <w:i/>
          <w:szCs w:val="24"/>
        </w:rPr>
        <w:t>index</w:t>
      </w:r>
      <w:proofErr w:type="spellEnd"/>
      <w:r w:rsidRPr="009E63FE">
        <w:rPr>
          <w:szCs w:val="24"/>
        </w:rPr>
        <w:t>) og svær KOL.</w:t>
      </w:r>
    </w:p>
    <w:p w:rsidR="00B97D1F" w:rsidRPr="009E63FE" w:rsidRDefault="00B97D1F" w:rsidP="00B97D1F">
      <w:pPr>
        <w:ind w:left="851"/>
        <w:rPr>
          <w:sz w:val="24"/>
          <w:szCs w:val="24"/>
        </w:rPr>
      </w:pPr>
    </w:p>
    <w:p w:rsidR="00B97D1F" w:rsidRPr="009E63FE" w:rsidRDefault="00B97D1F" w:rsidP="00B97D1F">
      <w:pPr>
        <w:ind w:left="851" w:hanging="851"/>
        <w:rPr>
          <w:b/>
          <w:sz w:val="24"/>
          <w:szCs w:val="24"/>
        </w:rPr>
      </w:pPr>
      <w:r w:rsidRPr="009E63FE">
        <w:rPr>
          <w:b/>
          <w:sz w:val="24"/>
          <w:szCs w:val="24"/>
        </w:rPr>
        <w:t>4.5</w:t>
      </w:r>
      <w:r w:rsidRPr="009E63FE">
        <w:rPr>
          <w:b/>
          <w:sz w:val="24"/>
          <w:szCs w:val="24"/>
        </w:rPr>
        <w:tab/>
        <w:t>Interaktion med andre lægemidler og andre former for interaktion</w:t>
      </w:r>
    </w:p>
    <w:p w:rsidR="00B97D1F" w:rsidRPr="009E63FE" w:rsidRDefault="00B97D1F" w:rsidP="00B97D1F">
      <w:pPr>
        <w:ind w:left="851"/>
        <w:rPr>
          <w:sz w:val="24"/>
          <w:szCs w:val="24"/>
        </w:rPr>
      </w:pPr>
      <w:proofErr w:type="spellStart"/>
      <w:r w:rsidRPr="009E63FE">
        <w:rPr>
          <w:i/>
          <w:sz w:val="24"/>
          <w:szCs w:val="24"/>
        </w:rPr>
        <w:t>Farmakokinetiske</w:t>
      </w:r>
      <w:proofErr w:type="spellEnd"/>
      <w:r w:rsidRPr="009E63FE">
        <w:rPr>
          <w:i/>
          <w:sz w:val="24"/>
          <w:szCs w:val="24"/>
        </w:rPr>
        <w:t xml:space="preserve"> interaktioner</w:t>
      </w:r>
      <w:r w:rsidRPr="009E63FE">
        <w:rPr>
          <w:i/>
          <w:sz w:val="24"/>
          <w:szCs w:val="24"/>
        </w:rPr>
        <w:br/>
      </w:r>
      <w:r w:rsidRPr="009E63FE">
        <w:rPr>
          <w:sz w:val="24"/>
          <w:szCs w:val="24"/>
        </w:rPr>
        <w:t xml:space="preserve">Potente CYP3A4-inhibitorer (f.eks. </w:t>
      </w:r>
      <w:proofErr w:type="spellStart"/>
      <w:r w:rsidRPr="009E63FE">
        <w:rPr>
          <w:sz w:val="24"/>
          <w:szCs w:val="24"/>
        </w:rPr>
        <w:t>ketoconazol</w:t>
      </w:r>
      <w:proofErr w:type="spellEnd"/>
      <w:r w:rsidRPr="009E63FE">
        <w:rPr>
          <w:sz w:val="24"/>
          <w:szCs w:val="24"/>
        </w:rPr>
        <w:t xml:space="preserve">, </w:t>
      </w:r>
      <w:proofErr w:type="spellStart"/>
      <w:r w:rsidRPr="009E63FE">
        <w:rPr>
          <w:sz w:val="24"/>
          <w:szCs w:val="24"/>
        </w:rPr>
        <w:t>itraconazol</w:t>
      </w:r>
      <w:proofErr w:type="spellEnd"/>
      <w:r w:rsidRPr="009E63FE">
        <w:rPr>
          <w:sz w:val="24"/>
          <w:szCs w:val="24"/>
        </w:rPr>
        <w:t xml:space="preserve">, </w:t>
      </w:r>
      <w:proofErr w:type="spellStart"/>
      <w:r w:rsidRPr="009E63FE">
        <w:rPr>
          <w:sz w:val="24"/>
          <w:szCs w:val="24"/>
        </w:rPr>
        <w:t>voriconazol</w:t>
      </w:r>
      <w:proofErr w:type="spellEnd"/>
      <w:r w:rsidRPr="009E63FE">
        <w:rPr>
          <w:sz w:val="24"/>
          <w:szCs w:val="24"/>
        </w:rPr>
        <w:t xml:space="preserve">, </w:t>
      </w:r>
      <w:proofErr w:type="spellStart"/>
      <w:r w:rsidRPr="009E63FE">
        <w:rPr>
          <w:sz w:val="24"/>
          <w:szCs w:val="24"/>
        </w:rPr>
        <w:t>posaconazol</w:t>
      </w:r>
      <w:proofErr w:type="spellEnd"/>
      <w:r w:rsidRPr="009E63FE">
        <w:rPr>
          <w:sz w:val="24"/>
          <w:szCs w:val="24"/>
        </w:rPr>
        <w:t xml:space="preserve">, </w:t>
      </w:r>
      <w:proofErr w:type="spellStart"/>
      <w:r w:rsidRPr="009E63FE">
        <w:rPr>
          <w:sz w:val="24"/>
          <w:szCs w:val="24"/>
        </w:rPr>
        <w:t>clarithromycin</w:t>
      </w:r>
      <w:proofErr w:type="spellEnd"/>
      <w:r w:rsidRPr="009E63FE">
        <w:rPr>
          <w:sz w:val="24"/>
          <w:szCs w:val="24"/>
        </w:rPr>
        <w:t xml:space="preserve">, </w:t>
      </w:r>
      <w:proofErr w:type="spellStart"/>
      <w:r w:rsidRPr="009E63FE">
        <w:rPr>
          <w:sz w:val="24"/>
          <w:szCs w:val="24"/>
        </w:rPr>
        <w:t>telithromycin</w:t>
      </w:r>
      <w:proofErr w:type="spellEnd"/>
      <w:r w:rsidRPr="009E63FE">
        <w:rPr>
          <w:sz w:val="24"/>
          <w:szCs w:val="24"/>
        </w:rPr>
        <w:t xml:space="preserve">, </w:t>
      </w:r>
      <w:proofErr w:type="spellStart"/>
      <w:r w:rsidRPr="009E63FE">
        <w:rPr>
          <w:sz w:val="24"/>
          <w:szCs w:val="24"/>
        </w:rPr>
        <w:t>nefazodon</w:t>
      </w:r>
      <w:proofErr w:type="spellEnd"/>
      <w:r w:rsidRPr="009E63FE">
        <w:rPr>
          <w:sz w:val="24"/>
          <w:szCs w:val="24"/>
        </w:rPr>
        <w:t xml:space="preserve"> og HIV-</w:t>
      </w:r>
      <w:proofErr w:type="spellStart"/>
      <w:r w:rsidRPr="009E63FE">
        <w:rPr>
          <w:sz w:val="24"/>
          <w:szCs w:val="24"/>
        </w:rPr>
        <w:t>proteaseinhibitorer</w:t>
      </w:r>
      <w:proofErr w:type="spellEnd"/>
      <w:r w:rsidRPr="009E63FE">
        <w:rPr>
          <w:sz w:val="24"/>
          <w:szCs w:val="24"/>
        </w:rPr>
        <w:t xml:space="preserve">) forøger sandsynligvis plasmaniveauerne af </w:t>
      </w:r>
      <w:proofErr w:type="spellStart"/>
      <w:r w:rsidRPr="009E63FE">
        <w:rPr>
          <w:bCs/>
          <w:sz w:val="24"/>
          <w:szCs w:val="24"/>
        </w:rPr>
        <w:t>budesonid</w:t>
      </w:r>
      <w:proofErr w:type="spellEnd"/>
      <w:r w:rsidRPr="009E63FE">
        <w:rPr>
          <w:sz w:val="24"/>
          <w:szCs w:val="24"/>
        </w:rPr>
        <w:t xml:space="preserve"> markant, og samtidig brug skal undgås. Hvis dette ikke er muligt, skal tidsintervallet mellem administration af inhibitoren og </w:t>
      </w:r>
      <w:proofErr w:type="spellStart"/>
      <w:r w:rsidRPr="009E63FE">
        <w:rPr>
          <w:bCs/>
          <w:sz w:val="24"/>
          <w:szCs w:val="24"/>
        </w:rPr>
        <w:t>budesonid</w:t>
      </w:r>
      <w:proofErr w:type="spellEnd"/>
      <w:r w:rsidRPr="009E63FE">
        <w:rPr>
          <w:sz w:val="24"/>
          <w:szCs w:val="24"/>
        </w:rPr>
        <w:t xml:space="preserve"> være så langt som muligt </w:t>
      </w:r>
      <w:r w:rsidR="009E63FE" w:rsidRPr="009E63FE">
        <w:rPr>
          <w:sz w:val="24"/>
          <w:szCs w:val="24"/>
        </w:rPr>
        <w:t>(pkt.</w:t>
      </w:r>
      <w:del w:id="190" w:author="Marianne Ott Jensen" w:date="2025-04-09T12:49:00Z">
        <w:r w:rsidR="009E63FE" w:rsidRPr="009E63FE">
          <w:rPr>
            <w:sz w:val="24"/>
            <w:szCs w:val="24"/>
          </w:rPr>
          <w:delText xml:space="preserve"> </w:delText>
        </w:r>
      </w:del>
      <w:ins w:id="191" w:author="Marianne Ott Jensen" w:date="2025-04-09T12:49:00Z">
        <w:r w:rsidR="009E63FE" w:rsidRPr="009E63FE">
          <w:rPr>
            <w:sz w:val="24"/>
            <w:szCs w:val="24"/>
          </w:rPr>
          <w:t> </w:t>
        </w:r>
      </w:ins>
      <w:r w:rsidR="009E63FE" w:rsidRPr="009E63FE">
        <w:rPr>
          <w:sz w:val="24"/>
          <w:szCs w:val="24"/>
        </w:rPr>
        <w:t xml:space="preserve">4.4). </w:t>
      </w:r>
      <w:proofErr w:type="spellStart"/>
      <w:r w:rsidRPr="009E63FE">
        <w:rPr>
          <w:sz w:val="24"/>
          <w:szCs w:val="24"/>
        </w:rPr>
        <w:t>Symbicort</w:t>
      </w:r>
      <w:proofErr w:type="spellEnd"/>
      <w:r w:rsidRPr="009E63FE">
        <w:rPr>
          <w:sz w:val="24"/>
          <w:szCs w:val="24"/>
        </w:rPr>
        <w:t xml:space="preserve"> vedligeholdelses-og behovsbehandling anbefales ikke til patienter som anvender potente CYP3A4 </w:t>
      </w:r>
      <w:proofErr w:type="spellStart"/>
      <w:r w:rsidRPr="009E63FE">
        <w:rPr>
          <w:sz w:val="24"/>
          <w:szCs w:val="24"/>
        </w:rPr>
        <w:t>hæmmere</w:t>
      </w:r>
      <w:proofErr w:type="spellEnd"/>
      <w:r w:rsidRPr="009E63FE">
        <w:rPr>
          <w:sz w:val="24"/>
          <w:szCs w:val="24"/>
        </w:rPr>
        <w:t>.</w:t>
      </w:r>
    </w:p>
    <w:p w:rsidR="00B97D1F" w:rsidRPr="009E63FE" w:rsidRDefault="00B97D1F" w:rsidP="00B97D1F">
      <w:pPr>
        <w:ind w:left="851"/>
        <w:rPr>
          <w:sz w:val="24"/>
          <w:szCs w:val="24"/>
        </w:rPr>
      </w:pPr>
    </w:p>
    <w:p w:rsidR="00B97D1F" w:rsidRPr="009E63FE" w:rsidRDefault="00B97D1F" w:rsidP="00B97D1F">
      <w:pPr>
        <w:ind w:left="851"/>
        <w:rPr>
          <w:sz w:val="24"/>
          <w:szCs w:val="24"/>
        </w:rPr>
      </w:pPr>
      <w:r w:rsidRPr="009E63FE">
        <w:rPr>
          <w:bCs/>
          <w:sz w:val="24"/>
          <w:szCs w:val="24"/>
        </w:rPr>
        <w:t xml:space="preserve">Den potente CYP3A4-inhibitor </w:t>
      </w:r>
      <w:proofErr w:type="spellStart"/>
      <w:r w:rsidRPr="009E63FE">
        <w:rPr>
          <w:bCs/>
          <w:sz w:val="24"/>
          <w:szCs w:val="24"/>
        </w:rPr>
        <w:t>ketoconazol</w:t>
      </w:r>
      <w:proofErr w:type="spellEnd"/>
      <w:r w:rsidRPr="009E63FE">
        <w:rPr>
          <w:bCs/>
          <w:sz w:val="24"/>
          <w:szCs w:val="24"/>
        </w:rPr>
        <w:t xml:space="preserve">, 200 mg en gang dagligt, forhøjede gennemsnitligt plasmaniveauerne af samtidigt oralt administreret </w:t>
      </w:r>
      <w:proofErr w:type="spellStart"/>
      <w:r w:rsidRPr="009E63FE">
        <w:rPr>
          <w:bCs/>
          <w:sz w:val="24"/>
          <w:szCs w:val="24"/>
        </w:rPr>
        <w:t>budesonid</w:t>
      </w:r>
      <w:proofErr w:type="spellEnd"/>
      <w:r w:rsidRPr="009E63FE">
        <w:rPr>
          <w:bCs/>
          <w:sz w:val="24"/>
          <w:szCs w:val="24"/>
        </w:rPr>
        <w:t xml:space="preserve"> (enkelt dosis på 3 mg) seks gange. Når </w:t>
      </w:r>
      <w:proofErr w:type="spellStart"/>
      <w:r w:rsidRPr="009E63FE">
        <w:rPr>
          <w:bCs/>
          <w:sz w:val="24"/>
          <w:szCs w:val="24"/>
        </w:rPr>
        <w:t>ketoconazol</w:t>
      </w:r>
      <w:proofErr w:type="spellEnd"/>
      <w:r w:rsidRPr="009E63FE">
        <w:rPr>
          <w:bCs/>
          <w:sz w:val="24"/>
          <w:szCs w:val="24"/>
        </w:rPr>
        <w:t xml:space="preserve"> blev administreret 12 timer efter </w:t>
      </w:r>
      <w:proofErr w:type="spellStart"/>
      <w:r w:rsidRPr="009E63FE">
        <w:rPr>
          <w:bCs/>
          <w:sz w:val="24"/>
          <w:szCs w:val="24"/>
        </w:rPr>
        <w:t>budesonid</w:t>
      </w:r>
      <w:proofErr w:type="spellEnd"/>
      <w:r w:rsidRPr="009E63FE">
        <w:rPr>
          <w:bCs/>
          <w:sz w:val="24"/>
          <w:szCs w:val="24"/>
        </w:rPr>
        <w:t>, blev koncentrationen i gennemsnit kun forhøjet tre gange, hvilket viser, at adskillelse af administrationstidspunkterne kan reducere forhøjelsen af plasmaniveauer. Begrænsede data vedrørende denne interaktion for højdosis-</w:t>
      </w:r>
      <w:proofErr w:type="spellStart"/>
      <w:r w:rsidRPr="009E63FE">
        <w:rPr>
          <w:bCs/>
          <w:sz w:val="24"/>
          <w:szCs w:val="24"/>
        </w:rPr>
        <w:t>inhalationsbudesonid</w:t>
      </w:r>
      <w:proofErr w:type="spellEnd"/>
      <w:r w:rsidRPr="009E63FE">
        <w:rPr>
          <w:bCs/>
          <w:sz w:val="24"/>
          <w:szCs w:val="24"/>
        </w:rPr>
        <w:t xml:space="preserve"> indikerer, at der kan forekomme markant forøgede plasmaniveauer (i gennemsnit fire gange), hvis </w:t>
      </w:r>
      <w:proofErr w:type="spellStart"/>
      <w:r w:rsidRPr="009E63FE">
        <w:rPr>
          <w:bCs/>
          <w:sz w:val="24"/>
          <w:szCs w:val="24"/>
        </w:rPr>
        <w:t>itraconazol</w:t>
      </w:r>
      <w:proofErr w:type="spellEnd"/>
      <w:r w:rsidRPr="009E63FE">
        <w:rPr>
          <w:bCs/>
          <w:sz w:val="24"/>
          <w:szCs w:val="24"/>
        </w:rPr>
        <w:t xml:space="preserve">, 200 mg en gang dagligt, administreres samtidigt med </w:t>
      </w:r>
      <w:proofErr w:type="spellStart"/>
      <w:r w:rsidRPr="009E63FE">
        <w:rPr>
          <w:bCs/>
          <w:sz w:val="24"/>
          <w:szCs w:val="24"/>
        </w:rPr>
        <w:t>inhalationsbudesonid</w:t>
      </w:r>
      <w:proofErr w:type="spellEnd"/>
      <w:r w:rsidRPr="009E63FE">
        <w:rPr>
          <w:bCs/>
          <w:sz w:val="24"/>
          <w:szCs w:val="24"/>
        </w:rPr>
        <w:t xml:space="preserve"> (enkelt dosis på 1000 </w:t>
      </w:r>
      <w:proofErr w:type="spellStart"/>
      <w:r w:rsidRPr="009E63FE">
        <w:rPr>
          <w:sz w:val="24"/>
          <w:szCs w:val="24"/>
        </w:rPr>
        <w:t>μg</w:t>
      </w:r>
      <w:proofErr w:type="spellEnd"/>
      <w:r w:rsidRPr="009E63FE">
        <w:rPr>
          <w:sz w:val="24"/>
          <w:szCs w:val="24"/>
        </w:rPr>
        <w:t>).</w:t>
      </w:r>
    </w:p>
    <w:p w:rsidR="00B97D1F" w:rsidRPr="009E63FE" w:rsidRDefault="00B97D1F" w:rsidP="00B97D1F">
      <w:pPr>
        <w:ind w:left="851"/>
        <w:rPr>
          <w:sz w:val="24"/>
          <w:szCs w:val="24"/>
        </w:rPr>
      </w:pPr>
    </w:p>
    <w:p w:rsidR="00B97D1F" w:rsidRPr="009E63FE" w:rsidRDefault="00B97D1F" w:rsidP="00B97D1F">
      <w:pPr>
        <w:tabs>
          <w:tab w:val="left" w:pos="851"/>
        </w:tabs>
        <w:ind w:left="851"/>
        <w:rPr>
          <w:spacing w:val="-3"/>
          <w:sz w:val="24"/>
          <w:szCs w:val="24"/>
        </w:rPr>
      </w:pPr>
      <w:proofErr w:type="spellStart"/>
      <w:r w:rsidRPr="009E63FE">
        <w:rPr>
          <w:i/>
          <w:spacing w:val="-3"/>
          <w:sz w:val="24"/>
          <w:szCs w:val="24"/>
        </w:rPr>
        <w:t>Farmakodynamiske</w:t>
      </w:r>
      <w:proofErr w:type="spellEnd"/>
      <w:r w:rsidRPr="009E63FE">
        <w:rPr>
          <w:i/>
          <w:spacing w:val="-3"/>
          <w:sz w:val="24"/>
          <w:szCs w:val="24"/>
        </w:rPr>
        <w:t xml:space="preserve"> interaktioner</w:t>
      </w:r>
      <w:r w:rsidRPr="009E63FE">
        <w:rPr>
          <w:i/>
          <w:spacing w:val="-3"/>
          <w:sz w:val="24"/>
          <w:szCs w:val="24"/>
        </w:rPr>
        <w:br/>
      </w:r>
      <w:r w:rsidRPr="009E63FE">
        <w:rPr>
          <w:spacing w:val="-3"/>
          <w:sz w:val="24"/>
          <w:szCs w:val="24"/>
        </w:rPr>
        <w:t xml:space="preserve">Betablokkere kan svække eller hæmme effekten af </w:t>
      </w:r>
      <w:proofErr w:type="spellStart"/>
      <w:r w:rsidRPr="009E63FE">
        <w:rPr>
          <w:spacing w:val="-3"/>
          <w:sz w:val="24"/>
          <w:szCs w:val="24"/>
        </w:rPr>
        <w:t>formoterol</w:t>
      </w:r>
      <w:proofErr w:type="spellEnd"/>
      <w:r w:rsidRPr="009E63FE">
        <w:rPr>
          <w:spacing w:val="-3"/>
          <w:sz w:val="24"/>
          <w:szCs w:val="24"/>
        </w:rPr>
        <w:t xml:space="preserve">. </w:t>
      </w:r>
      <w:proofErr w:type="spellStart"/>
      <w:r w:rsidRPr="009E63FE">
        <w:rPr>
          <w:spacing w:val="-3"/>
          <w:sz w:val="24"/>
          <w:szCs w:val="24"/>
        </w:rPr>
        <w:t>Symbicort</w:t>
      </w:r>
      <w:proofErr w:type="spellEnd"/>
      <w:r w:rsidRPr="009E63FE">
        <w:rPr>
          <w:spacing w:val="-3"/>
          <w:sz w:val="24"/>
          <w:szCs w:val="24"/>
        </w:rPr>
        <w:t xml:space="preserve"> bør derfor ikke gives samtidig med betablokkere (inklusiv øjendråber) med mindre, der er tvingende årsager.</w:t>
      </w:r>
    </w:p>
    <w:p w:rsidR="00B97D1F" w:rsidRPr="009E63FE" w:rsidRDefault="00B97D1F" w:rsidP="00B97D1F">
      <w:pPr>
        <w:tabs>
          <w:tab w:val="left" w:pos="851"/>
        </w:tabs>
        <w:ind w:left="851"/>
        <w:rPr>
          <w:spacing w:val="-3"/>
          <w:sz w:val="24"/>
          <w:szCs w:val="24"/>
        </w:rPr>
      </w:pPr>
    </w:p>
    <w:p w:rsidR="00B97D1F" w:rsidRPr="009E63FE" w:rsidRDefault="00B97D1F" w:rsidP="00B97D1F">
      <w:pPr>
        <w:tabs>
          <w:tab w:val="left" w:pos="851"/>
        </w:tabs>
        <w:ind w:left="851"/>
        <w:rPr>
          <w:spacing w:val="-3"/>
          <w:sz w:val="24"/>
          <w:szCs w:val="24"/>
        </w:rPr>
      </w:pPr>
      <w:r w:rsidRPr="009E63FE">
        <w:rPr>
          <w:spacing w:val="-3"/>
          <w:sz w:val="24"/>
          <w:szCs w:val="24"/>
        </w:rPr>
        <w:t xml:space="preserve">Samtidig behandling med </w:t>
      </w:r>
      <w:proofErr w:type="spellStart"/>
      <w:r w:rsidRPr="009E63FE">
        <w:rPr>
          <w:spacing w:val="-3"/>
          <w:sz w:val="24"/>
          <w:szCs w:val="24"/>
        </w:rPr>
        <w:t>kinidin</w:t>
      </w:r>
      <w:proofErr w:type="spellEnd"/>
      <w:r w:rsidRPr="009E63FE">
        <w:rPr>
          <w:spacing w:val="-3"/>
          <w:sz w:val="24"/>
          <w:szCs w:val="24"/>
        </w:rPr>
        <w:t xml:space="preserve">, </w:t>
      </w:r>
      <w:proofErr w:type="spellStart"/>
      <w:r w:rsidRPr="009E63FE">
        <w:rPr>
          <w:spacing w:val="-3"/>
          <w:sz w:val="24"/>
          <w:szCs w:val="24"/>
        </w:rPr>
        <w:t>disopyramid</w:t>
      </w:r>
      <w:proofErr w:type="spellEnd"/>
      <w:r w:rsidRPr="009E63FE">
        <w:rPr>
          <w:spacing w:val="-3"/>
          <w:sz w:val="24"/>
          <w:szCs w:val="24"/>
        </w:rPr>
        <w:t xml:space="preserve">, </w:t>
      </w:r>
      <w:proofErr w:type="spellStart"/>
      <w:r w:rsidRPr="009E63FE">
        <w:rPr>
          <w:spacing w:val="-3"/>
          <w:sz w:val="24"/>
          <w:szCs w:val="24"/>
        </w:rPr>
        <w:t>procainamid</w:t>
      </w:r>
      <w:proofErr w:type="spellEnd"/>
      <w:r w:rsidRPr="009E63FE">
        <w:rPr>
          <w:spacing w:val="-3"/>
          <w:sz w:val="24"/>
          <w:szCs w:val="24"/>
        </w:rPr>
        <w:t xml:space="preserve">, </w:t>
      </w:r>
      <w:proofErr w:type="spellStart"/>
      <w:r w:rsidRPr="009E63FE">
        <w:rPr>
          <w:spacing w:val="-3"/>
          <w:sz w:val="24"/>
          <w:szCs w:val="24"/>
        </w:rPr>
        <w:t>phenothiaziner</w:t>
      </w:r>
      <w:proofErr w:type="spellEnd"/>
      <w:r w:rsidRPr="009E63FE">
        <w:rPr>
          <w:spacing w:val="-3"/>
          <w:sz w:val="24"/>
          <w:szCs w:val="24"/>
        </w:rPr>
        <w:t>, antihistaminer (</w:t>
      </w:r>
      <w:proofErr w:type="spellStart"/>
      <w:r w:rsidRPr="009E63FE">
        <w:rPr>
          <w:spacing w:val="-3"/>
          <w:sz w:val="24"/>
          <w:szCs w:val="24"/>
        </w:rPr>
        <w:t>terfenadin</w:t>
      </w:r>
      <w:proofErr w:type="spellEnd"/>
      <w:r w:rsidRPr="009E63FE">
        <w:rPr>
          <w:spacing w:val="-3"/>
          <w:sz w:val="24"/>
          <w:szCs w:val="24"/>
        </w:rPr>
        <w:t xml:space="preserve">) og tricykliske </w:t>
      </w:r>
      <w:proofErr w:type="spellStart"/>
      <w:r w:rsidRPr="009E63FE">
        <w:rPr>
          <w:spacing w:val="-3"/>
          <w:sz w:val="24"/>
          <w:szCs w:val="24"/>
        </w:rPr>
        <w:t>antidepressiva</w:t>
      </w:r>
      <w:proofErr w:type="spellEnd"/>
      <w:r w:rsidRPr="009E63FE">
        <w:rPr>
          <w:spacing w:val="-3"/>
          <w:sz w:val="24"/>
          <w:szCs w:val="24"/>
        </w:rPr>
        <w:t xml:space="preserve"> kan forlænge </w:t>
      </w:r>
      <w:proofErr w:type="spellStart"/>
      <w:r w:rsidRPr="009E63FE">
        <w:rPr>
          <w:spacing w:val="-3"/>
          <w:sz w:val="24"/>
          <w:szCs w:val="24"/>
        </w:rPr>
        <w:t>QTc</w:t>
      </w:r>
      <w:proofErr w:type="spellEnd"/>
      <w:r w:rsidRPr="009E63FE">
        <w:rPr>
          <w:spacing w:val="-3"/>
          <w:sz w:val="24"/>
          <w:szCs w:val="24"/>
        </w:rPr>
        <w:t xml:space="preserve">-intervallet og øge risikoen for </w:t>
      </w:r>
      <w:proofErr w:type="spellStart"/>
      <w:r w:rsidRPr="009E63FE">
        <w:rPr>
          <w:spacing w:val="-3"/>
          <w:sz w:val="24"/>
          <w:szCs w:val="24"/>
        </w:rPr>
        <w:t>ventrikulære</w:t>
      </w:r>
      <w:proofErr w:type="spellEnd"/>
      <w:r w:rsidRPr="009E63FE">
        <w:rPr>
          <w:spacing w:val="-3"/>
          <w:sz w:val="24"/>
          <w:szCs w:val="24"/>
        </w:rPr>
        <w:t xml:space="preserve"> </w:t>
      </w:r>
      <w:proofErr w:type="spellStart"/>
      <w:r w:rsidRPr="009E63FE">
        <w:rPr>
          <w:spacing w:val="-3"/>
          <w:sz w:val="24"/>
          <w:szCs w:val="24"/>
        </w:rPr>
        <w:t>arytmier</w:t>
      </w:r>
      <w:proofErr w:type="spellEnd"/>
      <w:r w:rsidRPr="009E63FE">
        <w:rPr>
          <w:spacing w:val="-3"/>
          <w:sz w:val="24"/>
          <w:szCs w:val="24"/>
        </w:rPr>
        <w:t>.</w:t>
      </w:r>
    </w:p>
    <w:p w:rsidR="00B97D1F" w:rsidRPr="009E63FE" w:rsidRDefault="00B97D1F" w:rsidP="00B97D1F">
      <w:pPr>
        <w:tabs>
          <w:tab w:val="left" w:pos="851"/>
        </w:tabs>
        <w:ind w:left="851"/>
        <w:rPr>
          <w:spacing w:val="-3"/>
          <w:sz w:val="24"/>
          <w:szCs w:val="24"/>
        </w:rPr>
      </w:pPr>
    </w:p>
    <w:p w:rsidR="00B97D1F" w:rsidRPr="009E63FE" w:rsidRDefault="00B97D1F" w:rsidP="00B97D1F">
      <w:pPr>
        <w:tabs>
          <w:tab w:val="left" w:pos="851"/>
        </w:tabs>
        <w:ind w:left="851"/>
        <w:rPr>
          <w:spacing w:val="-3"/>
          <w:sz w:val="24"/>
          <w:szCs w:val="24"/>
        </w:rPr>
      </w:pPr>
      <w:r w:rsidRPr="009E63FE">
        <w:rPr>
          <w:spacing w:val="-3"/>
          <w:sz w:val="24"/>
          <w:szCs w:val="24"/>
        </w:rPr>
        <w:t>Desuden kan L-</w:t>
      </w:r>
      <w:proofErr w:type="spellStart"/>
      <w:r w:rsidRPr="009E63FE">
        <w:rPr>
          <w:spacing w:val="-3"/>
          <w:sz w:val="24"/>
          <w:szCs w:val="24"/>
        </w:rPr>
        <w:t>Dopa</w:t>
      </w:r>
      <w:proofErr w:type="spellEnd"/>
      <w:r w:rsidRPr="009E63FE">
        <w:rPr>
          <w:spacing w:val="-3"/>
          <w:sz w:val="24"/>
          <w:szCs w:val="24"/>
        </w:rPr>
        <w:t>, L-</w:t>
      </w:r>
      <w:proofErr w:type="spellStart"/>
      <w:r w:rsidRPr="009E63FE">
        <w:rPr>
          <w:spacing w:val="-3"/>
          <w:sz w:val="24"/>
          <w:szCs w:val="24"/>
        </w:rPr>
        <w:t>thyroxin</w:t>
      </w:r>
      <w:proofErr w:type="spellEnd"/>
      <w:r w:rsidRPr="009E63FE">
        <w:rPr>
          <w:spacing w:val="-3"/>
          <w:sz w:val="24"/>
          <w:szCs w:val="24"/>
        </w:rPr>
        <w:t xml:space="preserve">, </w:t>
      </w:r>
      <w:proofErr w:type="spellStart"/>
      <w:r w:rsidRPr="009E63FE">
        <w:rPr>
          <w:spacing w:val="-3"/>
          <w:sz w:val="24"/>
          <w:szCs w:val="24"/>
        </w:rPr>
        <w:t>oxytocin</w:t>
      </w:r>
      <w:proofErr w:type="spellEnd"/>
      <w:r w:rsidRPr="009E63FE">
        <w:rPr>
          <w:spacing w:val="-3"/>
          <w:sz w:val="24"/>
          <w:szCs w:val="24"/>
        </w:rPr>
        <w:t xml:space="preserve"> og alkohol svække hjertets tolerance overfor </w:t>
      </w:r>
      <w:r w:rsidRPr="009E63FE">
        <w:rPr>
          <w:sz w:val="24"/>
          <w:szCs w:val="24"/>
        </w:rPr>
        <w:t>β</w:t>
      </w:r>
      <w:r w:rsidRPr="009E63FE">
        <w:rPr>
          <w:spacing w:val="-3"/>
          <w:sz w:val="24"/>
          <w:szCs w:val="24"/>
          <w:vertAlign w:val="subscript"/>
        </w:rPr>
        <w:t>2</w:t>
      </w:r>
      <w:r w:rsidRPr="009E63FE">
        <w:rPr>
          <w:spacing w:val="-3"/>
          <w:sz w:val="24"/>
          <w:szCs w:val="24"/>
        </w:rPr>
        <w:t>-sympatomimetika.</w:t>
      </w:r>
    </w:p>
    <w:p w:rsidR="00B97D1F" w:rsidRPr="009E63FE" w:rsidRDefault="00B97D1F" w:rsidP="00B97D1F">
      <w:pPr>
        <w:tabs>
          <w:tab w:val="left" w:pos="851"/>
        </w:tabs>
        <w:ind w:left="851"/>
        <w:rPr>
          <w:spacing w:val="-3"/>
          <w:sz w:val="24"/>
          <w:szCs w:val="24"/>
        </w:rPr>
      </w:pPr>
    </w:p>
    <w:p w:rsidR="00B97D1F" w:rsidRPr="009E63FE" w:rsidRDefault="00B97D1F" w:rsidP="00B97D1F">
      <w:pPr>
        <w:tabs>
          <w:tab w:val="left" w:pos="851"/>
        </w:tabs>
        <w:ind w:left="851"/>
        <w:rPr>
          <w:spacing w:val="-3"/>
          <w:sz w:val="24"/>
          <w:szCs w:val="24"/>
        </w:rPr>
      </w:pPr>
      <w:r w:rsidRPr="009E63FE">
        <w:rPr>
          <w:spacing w:val="-3"/>
          <w:sz w:val="24"/>
          <w:szCs w:val="24"/>
        </w:rPr>
        <w:t xml:space="preserve">Samtidig behandling med </w:t>
      </w:r>
      <w:proofErr w:type="spellStart"/>
      <w:r w:rsidRPr="009E63FE">
        <w:rPr>
          <w:spacing w:val="-3"/>
          <w:sz w:val="24"/>
          <w:szCs w:val="24"/>
        </w:rPr>
        <w:t>monoaminoxidasehæmmere</w:t>
      </w:r>
      <w:proofErr w:type="spellEnd"/>
      <w:r w:rsidRPr="009E63FE">
        <w:rPr>
          <w:spacing w:val="-3"/>
          <w:sz w:val="24"/>
          <w:szCs w:val="24"/>
        </w:rPr>
        <w:t xml:space="preserve"> inklusive stoffer med lignende virkning som </w:t>
      </w:r>
      <w:proofErr w:type="spellStart"/>
      <w:r w:rsidRPr="009E63FE">
        <w:rPr>
          <w:spacing w:val="-3"/>
          <w:sz w:val="24"/>
          <w:szCs w:val="24"/>
        </w:rPr>
        <w:t>furazolidon</w:t>
      </w:r>
      <w:proofErr w:type="spellEnd"/>
      <w:r w:rsidRPr="009E63FE">
        <w:rPr>
          <w:spacing w:val="-3"/>
          <w:sz w:val="24"/>
          <w:szCs w:val="24"/>
        </w:rPr>
        <w:t xml:space="preserve"> og </w:t>
      </w:r>
      <w:proofErr w:type="spellStart"/>
      <w:r w:rsidRPr="009E63FE">
        <w:rPr>
          <w:spacing w:val="-3"/>
          <w:sz w:val="24"/>
          <w:szCs w:val="24"/>
        </w:rPr>
        <w:t>procarbazin</w:t>
      </w:r>
      <w:proofErr w:type="spellEnd"/>
      <w:r w:rsidRPr="009E63FE">
        <w:rPr>
          <w:spacing w:val="-3"/>
          <w:sz w:val="24"/>
          <w:szCs w:val="24"/>
        </w:rPr>
        <w:t xml:space="preserve"> kan fremskynde </w:t>
      </w:r>
      <w:proofErr w:type="spellStart"/>
      <w:r w:rsidRPr="009E63FE">
        <w:rPr>
          <w:spacing w:val="-3"/>
          <w:sz w:val="24"/>
          <w:szCs w:val="24"/>
        </w:rPr>
        <w:t>hypertensive</w:t>
      </w:r>
      <w:proofErr w:type="spellEnd"/>
      <w:r w:rsidRPr="009E63FE">
        <w:rPr>
          <w:spacing w:val="-3"/>
          <w:sz w:val="24"/>
          <w:szCs w:val="24"/>
        </w:rPr>
        <w:t xml:space="preserve"> reaktioner.</w:t>
      </w:r>
    </w:p>
    <w:p w:rsidR="00B97D1F" w:rsidRPr="009E63FE" w:rsidRDefault="00B97D1F" w:rsidP="00B97D1F">
      <w:pPr>
        <w:tabs>
          <w:tab w:val="left" w:pos="851"/>
        </w:tabs>
        <w:ind w:left="851"/>
        <w:rPr>
          <w:spacing w:val="-3"/>
          <w:sz w:val="24"/>
          <w:szCs w:val="24"/>
        </w:rPr>
      </w:pPr>
      <w:r w:rsidRPr="009E63FE">
        <w:rPr>
          <w:spacing w:val="-3"/>
          <w:sz w:val="24"/>
          <w:szCs w:val="24"/>
        </w:rPr>
        <w:t xml:space="preserve">Der er øget risiko for </w:t>
      </w:r>
      <w:proofErr w:type="spellStart"/>
      <w:r w:rsidRPr="009E63FE">
        <w:rPr>
          <w:spacing w:val="-3"/>
          <w:sz w:val="24"/>
          <w:szCs w:val="24"/>
        </w:rPr>
        <w:t>arytmier</w:t>
      </w:r>
      <w:proofErr w:type="spellEnd"/>
      <w:r w:rsidRPr="009E63FE">
        <w:rPr>
          <w:spacing w:val="-3"/>
          <w:sz w:val="24"/>
          <w:szCs w:val="24"/>
        </w:rPr>
        <w:t xml:space="preserve"> hos patienter, der er i anæstesi med </w:t>
      </w:r>
      <w:proofErr w:type="spellStart"/>
      <w:r w:rsidRPr="009E63FE">
        <w:rPr>
          <w:spacing w:val="-3"/>
          <w:sz w:val="24"/>
          <w:szCs w:val="24"/>
        </w:rPr>
        <w:t>halogenerede</w:t>
      </w:r>
      <w:proofErr w:type="spellEnd"/>
      <w:r w:rsidRPr="009E63FE">
        <w:rPr>
          <w:spacing w:val="-3"/>
          <w:sz w:val="24"/>
          <w:szCs w:val="24"/>
        </w:rPr>
        <w:t xml:space="preserve"> </w:t>
      </w:r>
      <w:proofErr w:type="spellStart"/>
      <w:r w:rsidRPr="009E63FE">
        <w:rPr>
          <w:spacing w:val="-3"/>
          <w:sz w:val="24"/>
          <w:szCs w:val="24"/>
        </w:rPr>
        <w:t>hydrocarboner</w:t>
      </w:r>
      <w:proofErr w:type="spellEnd"/>
      <w:r w:rsidRPr="009E63FE">
        <w:rPr>
          <w:spacing w:val="-3"/>
          <w:sz w:val="24"/>
          <w:szCs w:val="24"/>
        </w:rPr>
        <w:t>.</w:t>
      </w:r>
    </w:p>
    <w:p w:rsidR="00B97D1F" w:rsidRPr="009E63FE" w:rsidRDefault="00B97D1F" w:rsidP="00B97D1F">
      <w:pPr>
        <w:tabs>
          <w:tab w:val="left" w:pos="851"/>
        </w:tabs>
        <w:ind w:left="851"/>
        <w:rPr>
          <w:spacing w:val="-3"/>
          <w:sz w:val="24"/>
          <w:szCs w:val="24"/>
        </w:rPr>
      </w:pPr>
    </w:p>
    <w:p w:rsidR="00B97D1F" w:rsidRPr="009E63FE" w:rsidRDefault="00B97D1F" w:rsidP="00B97D1F">
      <w:pPr>
        <w:tabs>
          <w:tab w:val="left" w:pos="851"/>
        </w:tabs>
        <w:ind w:left="851"/>
        <w:rPr>
          <w:spacing w:val="-3"/>
          <w:sz w:val="24"/>
          <w:szCs w:val="24"/>
        </w:rPr>
      </w:pPr>
      <w:r w:rsidRPr="009E63FE">
        <w:rPr>
          <w:spacing w:val="-3"/>
          <w:sz w:val="24"/>
          <w:szCs w:val="24"/>
        </w:rPr>
        <w:t>Samtidig anvendelse af andre beta-</w:t>
      </w:r>
      <w:proofErr w:type="spellStart"/>
      <w:r w:rsidRPr="009E63FE">
        <w:rPr>
          <w:spacing w:val="-3"/>
          <w:sz w:val="24"/>
          <w:szCs w:val="24"/>
        </w:rPr>
        <w:t>adrenerge</w:t>
      </w:r>
      <w:proofErr w:type="spellEnd"/>
      <w:r w:rsidRPr="009E63FE">
        <w:rPr>
          <w:spacing w:val="-3"/>
          <w:sz w:val="24"/>
          <w:szCs w:val="24"/>
        </w:rPr>
        <w:t xml:space="preserve"> lægemidler eller </w:t>
      </w:r>
      <w:proofErr w:type="spellStart"/>
      <w:r w:rsidRPr="009E63FE">
        <w:rPr>
          <w:spacing w:val="-3"/>
          <w:sz w:val="24"/>
          <w:szCs w:val="24"/>
        </w:rPr>
        <w:t>antikolinerge</w:t>
      </w:r>
      <w:proofErr w:type="spellEnd"/>
      <w:r w:rsidRPr="009E63FE">
        <w:rPr>
          <w:spacing w:val="-3"/>
          <w:sz w:val="24"/>
          <w:szCs w:val="24"/>
        </w:rPr>
        <w:t xml:space="preserve"> lægemidler kan have en potentielt additiv </w:t>
      </w:r>
      <w:proofErr w:type="spellStart"/>
      <w:r w:rsidRPr="009E63FE">
        <w:rPr>
          <w:spacing w:val="-3"/>
          <w:sz w:val="24"/>
          <w:szCs w:val="24"/>
        </w:rPr>
        <w:t>bronkodilaterende</w:t>
      </w:r>
      <w:proofErr w:type="spellEnd"/>
      <w:r w:rsidRPr="009E63FE">
        <w:rPr>
          <w:spacing w:val="-3"/>
          <w:sz w:val="24"/>
          <w:szCs w:val="24"/>
        </w:rPr>
        <w:t xml:space="preserve"> effekt.</w:t>
      </w:r>
    </w:p>
    <w:p w:rsidR="00B97D1F" w:rsidRPr="009E63FE" w:rsidRDefault="00B97D1F" w:rsidP="00B97D1F">
      <w:pPr>
        <w:tabs>
          <w:tab w:val="left" w:pos="851"/>
        </w:tabs>
        <w:rPr>
          <w:spacing w:val="-3"/>
          <w:sz w:val="24"/>
          <w:szCs w:val="24"/>
        </w:rPr>
      </w:pPr>
    </w:p>
    <w:p w:rsidR="00B97D1F" w:rsidRPr="009E63FE" w:rsidRDefault="00B97D1F" w:rsidP="00B97D1F">
      <w:pPr>
        <w:tabs>
          <w:tab w:val="left" w:pos="851"/>
        </w:tabs>
        <w:ind w:left="851"/>
        <w:rPr>
          <w:spacing w:val="-3"/>
          <w:sz w:val="24"/>
          <w:szCs w:val="24"/>
        </w:rPr>
      </w:pPr>
      <w:proofErr w:type="spellStart"/>
      <w:r w:rsidRPr="009E63FE">
        <w:rPr>
          <w:spacing w:val="-3"/>
          <w:sz w:val="24"/>
          <w:szCs w:val="24"/>
        </w:rPr>
        <w:t>Hypokaliæmi</w:t>
      </w:r>
      <w:proofErr w:type="spellEnd"/>
      <w:r w:rsidRPr="009E63FE">
        <w:rPr>
          <w:spacing w:val="-3"/>
          <w:sz w:val="24"/>
          <w:szCs w:val="24"/>
        </w:rPr>
        <w:t xml:space="preserve"> kan øge tilbøjeligheden til </w:t>
      </w:r>
      <w:proofErr w:type="spellStart"/>
      <w:r w:rsidRPr="009E63FE">
        <w:rPr>
          <w:spacing w:val="-3"/>
          <w:sz w:val="24"/>
          <w:szCs w:val="24"/>
        </w:rPr>
        <w:t>arytmier</w:t>
      </w:r>
      <w:proofErr w:type="spellEnd"/>
      <w:r w:rsidRPr="009E63FE">
        <w:rPr>
          <w:spacing w:val="-3"/>
          <w:sz w:val="24"/>
          <w:szCs w:val="24"/>
        </w:rPr>
        <w:t xml:space="preserve"> hos patienter, som er i behandling med digitalisglykosider.</w:t>
      </w:r>
    </w:p>
    <w:p w:rsidR="00B97D1F" w:rsidRPr="009E63FE" w:rsidRDefault="00B97D1F" w:rsidP="00B97D1F">
      <w:pPr>
        <w:tabs>
          <w:tab w:val="left" w:pos="851"/>
        </w:tabs>
        <w:ind w:left="851"/>
        <w:rPr>
          <w:spacing w:val="-3"/>
          <w:sz w:val="24"/>
          <w:szCs w:val="24"/>
          <w:lang w:val="nn-NO"/>
        </w:rPr>
      </w:pPr>
    </w:p>
    <w:p w:rsidR="00B97D1F" w:rsidRPr="009E63FE" w:rsidRDefault="00B97D1F" w:rsidP="00B97D1F">
      <w:pPr>
        <w:tabs>
          <w:tab w:val="left" w:pos="851"/>
        </w:tabs>
        <w:ind w:left="851"/>
        <w:rPr>
          <w:spacing w:val="-3"/>
          <w:sz w:val="24"/>
          <w:szCs w:val="24"/>
          <w:lang w:val="nn-NO"/>
        </w:rPr>
      </w:pPr>
      <w:r w:rsidRPr="009E63FE">
        <w:rPr>
          <w:spacing w:val="-3"/>
          <w:sz w:val="24"/>
          <w:szCs w:val="24"/>
          <w:lang w:val="nn-NO"/>
        </w:rPr>
        <w:t>Hypokaliæmi kan skyldes behandling med beta</w:t>
      </w:r>
      <w:r w:rsidRPr="009E63FE">
        <w:rPr>
          <w:spacing w:val="-3"/>
          <w:sz w:val="24"/>
          <w:szCs w:val="24"/>
          <w:vertAlign w:val="subscript"/>
          <w:lang w:val="nn-NO"/>
        </w:rPr>
        <w:t>2</w:t>
      </w:r>
      <w:r w:rsidRPr="009E63FE">
        <w:rPr>
          <w:spacing w:val="-3"/>
          <w:sz w:val="24"/>
          <w:szCs w:val="24"/>
          <w:lang w:val="nn-NO"/>
        </w:rPr>
        <w:noBreakHyphen/>
        <w:t>agonister og kan forstærkes af samtidig behandling med xanthinderivater, kortikosteroider og diuretika (se pkt. 4.4).</w:t>
      </w:r>
    </w:p>
    <w:p w:rsidR="00B97D1F" w:rsidRPr="009E63FE" w:rsidRDefault="00B97D1F" w:rsidP="00B97D1F">
      <w:pPr>
        <w:tabs>
          <w:tab w:val="left" w:pos="851"/>
        </w:tabs>
        <w:ind w:left="851"/>
        <w:rPr>
          <w:spacing w:val="-3"/>
          <w:sz w:val="24"/>
          <w:szCs w:val="24"/>
        </w:rPr>
      </w:pPr>
    </w:p>
    <w:p w:rsidR="00B97D1F" w:rsidRPr="009E63FE" w:rsidRDefault="00B97D1F" w:rsidP="00B97D1F">
      <w:pPr>
        <w:tabs>
          <w:tab w:val="left" w:pos="851"/>
        </w:tabs>
        <w:ind w:left="851"/>
        <w:rPr>
          <w:spacing w:val="-3"/>
          <w:sz w:val="24"/>
          <w:szCs w:val="24"/>
        </w:rPr>
      </w:pPr>
      <w:r w:rsidRPr="009E63FE">
        <w:rPr>
          <w:spacing w:val="-3"/>
          <w:sz w:val="24"/>
          <w:szCs w:val="24"/>
        </w:rPr>
        <w:t xml:space="preserve">Der er ikke set interaktion mellem </w:t>
      </w:r>
      <w:proofErr w:type="spellStart"/>
      <w:r w:rsidRPr="009E63FE">
        <w:rPr>
          <w:spacing w:val="-3"/>
          <w:sz w:val="24"/>
          <w:szCs w:val="24"/>
        </w:rPr>
        <w:t>budesonid</w:t>
      </w:r>
      <w:proofErr w:type="spellEnd"/>
      <w:r w:rsidRPr="009E63FE">
        <w:rPr>
          <w:spacing w:val="-3"/>
          <w:sz w:val="24"/>
          <w:szCs w:val="24"/>
        </w:rPr>
        <w:t xml:space="preserve"> og </w:t>
      </w:r>
      <w:proofErr w:type="spellStart"/>
      <w:r w:rsidRPr="009E63FE">
        <w:rPr>
          <w:spacing w:val="-3"/>
          <w:sz w:val="24"/>
          <w:szCs w:val="24"/>
        </w:rPr>
        <w:t>formoterol</w:t>
      </w:r>
      <w:proofErr w:type="spellEnd"/>
      <w:r w:rsidRPr="009E63FE">
        <w:rPr>
          <w:spacing w:val="-3"/>
          <w:sz w:val="24"/>
          <w:szCs w:val="24"/>
        </w:rPr>
        <w:t xml:space="preserve"> og andre lægemidler anvendt til behandling af astma.</w:t>
      </w:r>
    </w:p>
    <w:p w:rsidR="00B97D1F" w:rsidRPr="009E63FE" w:rsidRDefault="00B97D1F" w:rsidP="00B97D1F">
      <w:pPr>
        <w:tabs>
          <w:tab w:val="left" w:pos="851"/>
        </w:tabs>
        <w:ind w:left="851"/>
        <w:rPr>
          <w:spacing w:val="-3"/>
          <w:sz w:val="24"/>
          <w:szCs w:val="24"/>
        </w:rPr>
      </w:pPr>
    </w:p>
    <w:p w:rsidR="00B97D1F" w:rsidRPr="009E63FE" w:rsidRDefault="00B97D1F" w:rsidP="00B97D1F">
      <w:pPr>
        <w:tabs>
          <w:tab w:val="left" w:pos="851"/>
        </w:tabs>
        <w:ind w:left="851"/>
        <w:rPr>
          <w:i/>
          <w:spacing w:val="-3"/>
          <w:sz w:val="24"/>
          <w:szCs w:val="24"/>
        </w:rPr>
      </w:pPr>
      <w:r w:rsidRPr="009E63FE">
        <w:rPr>
          <w:i/>
          <w:spacing w:val="-3"/>
          <w:sz w:val="24"/>
          <w:szCs w:val="24"/>
        </w:rPr>
        <w:t>Pædiatrisk population</w:t>
      </w:r>
    </w:p>
    <w:p w:rsidR="00B97D1F" w:rsidRPr="009E63FE" w:rsidRDefault="00B97D1F" w:rsidP="00B97D1F">
      <w:pPr>
        <w:tabs>
          <w:tab w:val="left" w:pos="851"/>
        </w:tabs>
        <w:ind w:left="851"/>
        <w:rPr>
          <w:spacing w:val="-3"/>
          <w:sz w:val="24"/>
          <w:szCs w:val="24"/>
        </w:rPr>
      </w:pPr>
      <w:r w:rsidRPr="009E63FE">
        <w:rPr>
          <w:spacing w:val="-3"/>
          <w:sz w:val="24"/>
          <w:szCs w:val="24"/>
        </w:rPr>
        <w:t>Interaktionsstudier er kun udført hos voksne.</w:t>
      </w:r>
    </w:p>
    <w:p w:rsidR="00B97D1F" w:rsidRDefault="00B97D1F" w:rsidP="00B97D1F">
      <w:pPr>
        <w:tabs>
          <w:tab w:val="left" w:pos="851"/>
        </w:tabs>
        <w:rPr>
          <w:sz w:val="24"/>
          <w:szCs w:val="24"/>
        </w:rPr>
      </w:pPr>
    </w:p>
    <w:p w:rsidR="009E63FE" w:rsidRDefault="009E63FE" w:rsidP="00B97D1F">
      <w:pPr>
        <w:tabs>
          <w:tab w:val="left" w:pos="851"/>
        </w:tabs>
        <w:rPr>
          <w:sz w:val="24"/>
          <w:szCs w:val="24"/>
        </w:rPr>
      </w:pPr>
    </w:p>
    <w:p w:rsidR="009E63FE" w:rsidRDefault="009E63FE" w:rsidP="00B97D1F">
      <w:pPr>
        <w:tabs>
          <w:tab w:val="left" w:pos="851"/>
        </w:tabs>
        <w:rPr>
          <w:sz w:val="24"/>
          <w:szCs w:val="24"/>
        </w:rPr>
      </w:pPr>
    </w:p>
    <w:p w:rsidR="009E63FE" w:rsidRDefault="009E63FE" w:rsidP="00B97D1F">
      <w:pPr>
        <w:tabs>
          <w:tab w:val="left" w:pos="851"/>
        </w:tabs>
        <w:rPr>
          <w:sz w:val="24"/>
          <w:szCs w:val="24"/>
        </w:rPr>
      </w:pPr>
    </w:p>
    <w:p w:rsidR="009E63FE" w:rsidRPr="009E63FE" w:rsidRDefault="009E63FE" w:rsidP="00B97D1F">
      <w:pPr>
        <w:tabs>
          <w:tab w:val="left" w:pos="851"/>
        </w:tabs>
        <w:rPr>
          <w:sz w:val="24"/>
          <w:szCs w:val="24"/>
        </w:rPr>
      </w:pPr>
    </w:p>
    <w:p w:rsidR="00B97D1F" w:rsidRPr="009E63FE" w:rsidRDefault="00B97D1F" w:rsidP="00B97D1F">
      <w:pPr>
        <w:ind w:left="851" w:hanging="851"/>
        <w:rPr>
          <w:b/>
          <w:sz w:val="24"/>
          <w:szCs w:val="24"/>
        </w:rPr>
      </w:pPr>
      <w:r w:rsidRPr="009E63FE">
        <w:rPr>
          <w:b/>
          <w:sz w:val="24"/>
          <w:szCs w:val="24"/>
        </w:rPr>
        <w:t>4.6</w:t>
      </w:r>
      <w:r w:rsidRPr="009E63FE">
        <w:rPr>
          <w:b/>
          <w:sz w:val="24"/>
          <w:szCs w:val="24"/>
        </w:rPr>
        <w:tab/>
      </w:r>
      <w:r w:rsidR="009E63FE" w:rsidRPr="009E63FE">
        <w:rPr>
          <w:b/>
          <w:sz w:val="24"/>
          <w:szCs w:val="24"/>
        </w:rPr>
        <w:t>Fertilitet, g</w:t>
      </w:r>
      <w:r w:rsidRPr="009E63FE">
        <w:rPr>
          <w:b/>
          <w:sz w:val="24"/>
          <w:szCs w:val="24"/>
        </w:rPr>
        <w:t>raviditet og amning</w:t>
      </w:r>
    </w:p>
    <w:p w:rsidR="00B97D1F" w:rsidRPr="009E63FE" w:rsidRDefault="00B97D1F" w:rsidP="00B97D1F">
      <w:pPr>
        <w:ind w:left="851"/>
        <w:rPr>
          <w:spacing w:val="-3"/>
          <w:sz w:val="24"/>
          <w:szCs w:val="24"/>
        </w:rPr>
      </w:pPr>
      <w:r w:rsidRPr="009E63FE">
        <w:rPr>
          <w:spacing w:val="-3"/>
          <w:sz w:val="24"/>
          <w:szCs w:val="24"/>
          <w:u w:val="single"/>
        </w:rPr>
        <w:t>Graviditet</w:t>
      </w:r>
      <w:r w:rsidRPr="009E63FE">
        <w:rPr>
          <w:spacing w:val="-3"/>
          <w:sz w:val="24"/>
          <w:szCs w:val="24"/>
        </w:rPr>
        <w:t xml:space="preserve"> </w:t>
      </w:r>
    </w:p>
    <w:p w:rsidR="00B97D1F" w:rsidRPr="009E63FE" w:rsidRDefault="00B97D1F" w:rsidP="00B97D1F">
      <w:pPr>
        <w:ind w:left="851"/>
        <w:rPr>
          <w:spacing w:val="-3"/>
          <w:sz w:val="24"/>
          <w:szCs w:val="24"/>
        </w:rPr>
      </w:pPr>
      <w:r w:rsidRPr="009E63FE">
        <w:rPr>
          <w:spacing w:val="-3"/>
          <w:sz w:val="24"/>
          <w:szCs w:val="24"/>
        </w:rPr>
        <w:t xml:space="preserve">Der foreligger ingen kliniske data for </w:t>
      </w:r>
      <w:proofErr w:type="spellStart"/>
      <w:r w:rsidRPr="009E63FE">
        <w:rPr>
          <w:spacing w:val="-3"/>
          <w:sz w:val="24"/>
          <w:szCs w:val="24"/>
        </w:rPr>
        <w:t>Symbicort</w:t>
      </w:r>
      <w:proofErr w:type="spellEnd"/>
      <w:r w:rsidRPr="009E63FE">
        <w:rPr>
          <w:spacing w:val="-3"/>
          <w:sz w:val="24"/>
          <w:szCs w:val="24"/>
        </w:rPr>
        <w:t xml:space="preserve"> eller tilsvarende behandling med </w:t>
      </w:r>
      <w:proofErr w:type="spellStart"/>
      <w:r w:rsidRPr="009E63FE">
        <w:rPr>
          <w:spacing w:val="-3"/>
          <w:sz w:val="24"/>
          <w:szCs w:val="24"/>
        </w:rPr>
        <w:t>formoterol</w:t>
      </w:r>
      <w:proofErr w:type="spellEnd"/>
      <w:r w:rsidRPr="009E63FE">
        <w:rPr>
          <w:spacing w:val="-3"/>
          <w:sz w:val="24"/>
          <w:szCs w:val="24"/>
        </w:rPr>
        <w:t xml:space="preserve"> og </w:t>
      </w:r>
      <w:proofErr w:type="spellStart"/>
      <w:r w:rsidRPr="009E63FE">
        <w:rPr>
          <w:spacing w:val="-3"/>
          <w:sz w:val="24"/>
          <w:szCs w:val="24"/>
        </w:rPr>
        <w:t>budesonid</w:t>
      </w:r>
      <w:proofErr w:type="spellEnd"/>
      <w:r w:rsidRPr="009E63FE">
        <w:rPr>
          <w:spacing w:val="-3"/>
          <w:sz w:val="24"/>
          <w:szCs w:val="24"/>
        </w:rPr>
        <w:t xml:space="preserve"> under graviditet. Data fra et embryo-</w:t>
      </w:r>
      <w:proofErr w:type="spellStart"/>
      <w:r w:rsidRPr="009E63FE">
        <w:rPr>
          <w:spacing w:val="-3"/>
          <w:sz w:val="24"/>
          <w:szCs w:val="24"/>
        </w:rPr>
        <w:t>føtalt</w:t>
      </w:r>
      <w:proofErr w:type="spellEnd"/>
      <w:r w:rsidRPr="009E63FE">
        <w:rPr>
          <w:spacing w:val="-3"/>
          <w:sz w:val="24"/>
          <w:szCs w:val="24"/>
        </w:rPr>
        <w:t xml:space="preserve"> udviklingsstudie i rotter, viste ingen tegn på yderligere påvirkninger fra kombinationen. </w:t>
      </w:r>
    </w:p>
    <w:p w:rsidR="00B97D1F" w:rsidRPr="009E63FE" w:rsidRDefault="00B97D1F" w:rsidP="00B97D1F">
      <w:pPr>
        <w:ind w:left="851"/>
        <w:rPr>
          <w:spacing w:val="-3"/>
          <w:sz w:val="24"/>
          <w:szCs w:val="24"/>
        </w:rPr>
      </w:pPr>
    </w:p>
    <w:p w:rsidR="00B97D1F" w:rsidRPr="009E63FE" w:rsidRDefault="00B97D1F" w:rsidP="00B97D1F">
      <w:pPr>
        <w:tabs>
          <w:tab w:val="left" w:pos="851"/>
        </w:tabs>
        <w:ind w:left="851"/>
        <w:rPr>
          <w:spacing w:val="-3"/>
          <w:sz w:val="24"/>
          <w:szCs w:val="24"/>
        </w:rPr>
      </w:pPr>
      <w:r w:rsidRPr="009E63FE">
        <w:rPr>
          <w:spacing w:val="-3"/>
          <w:sz w:val="24"/>
          <w:szCs w:val="24"/>
        </w:rPr>
        <w:t xml:space="preserve">Der er ikke tilstrækkelige data om brugen af </w:t>
      </w:r>
      <w:proofErr w:type="spellStart"/>
      <w:r w:rsidRPr="009E63FE">
        <w:rPr>
          <w:spacing w:val="-3"/>
          <w:sz w:val="24"/>
          <w:szCs w:val="24"/>
        </w:rPr>
        <w:t>formoterol</w:t>
      </w:r>
      <w:proofErr w:type="spellEnd"/>
      <w:r w:rsidRPr="009E63FE">
        <w:rPr>
          <w:spacing w:val="-3"/>
          <w:sz w:val="24"/>
          <w:szCs w:val="24"/>
        </w:rPr>
        <w:t xml:space="preserve"> hos gravide. Ved meget høje doser i reproduktionsstudier i dyr har </w:t>
      </w:r>
      <w:proofErr w:type="spellStart"/>
      <w:r w:rsidRPr="009E63FE">
        <w:rPr>
          <w:spacing w:val="-3"/>
          <w:sz w:val="24"/>
          <w:szCs w:val="24"/>
        </w:rPr>
        <w:t>formoterol</w:t>
      </w:r>
      <w:proofErr w:type="spellEnd"/>
      <w:r w:rsidRPr="009E63FE">
        <w:rPr>
          <w:spacing w:val="-3"/>
          <w:sz w:val="24"/>
          <w:szCs w:val="24"/>
        </w:rPr>
        <w:t xml:space="preserve"> forårsaget skadelige virkninger (se pkt. 5.3).</w:t>
      </w:r>
    </w:p>
    <w:p w:rsidR="00B97D1F" w:rsidRPr="009E63FE" w:rsidRDefault="00B97D1F" w:rsidP="00B97D1F">
      <w:pPr>
        <w:tabs>
          <w:tab w:val="left" w:pos="851"/>
        </w:tabs>
        <w:ind w:left="851"/>
        <w:rPr>
          <w:spacing w:val="-3"/>
          <w:sz w:val="24"/>
          <w:szCs w:val="24"/>
        </w:rPr>
      </w:pPr>
    </w:p>
    <w:p w:rsidR="00B97D1F" w:rsidRPr="009E63FE" w:rsidRDefault="00B97D1F" w:rsidP="00B97D1F">
      <w:pPr>
        <w:tabs>
          <w:tab w:val="left" w:pos="851"/>
        </w:tabs>
        <w:ind w:left="851"/>
        <w:rPr>
          <w:spacing w:val="-3"/>
          <w:sz w:val="24"/>
          <w:szCs w:val="24"/>
        </w:rPr>
      </w:pPr>
      <w:r w:rsidRPr="009E63FE">
        <w:rPr>
          <w:spacing w:val="-3"/>
          <w:sz w:val="24"/>
          <w:szCs w:val="24"/>
        </w:rPr>
        <w:t xml:space="preserve">Data fra ca. 2000 graviditeter indikerer, at der ingen øget </w:t>
      </w:r>
      <w:proofErr w:type="spellStart"/>
      <w:r w:rsidRPr="009E63FE">
        <w:rPr>
          <w:spacing w:val="-3"/>
          <w:sz w:val="24"/>
          <w:szCs w:val="24"/>
        </w:rPr>
        <w:t>teratogen</w:t>
      </w:r>
      <w:proofErr w:type="spellEnd"/>
      <w:r w:rsidRPr="009E63FE">
        <w:rPr>
          <w:spacing w:val="-3"/>
          <w:sz w:val="24"/>
          <w:szCs w:val="24"/>
        </w:rPr>
        <w:t xml:space="preserve"> risiko er ved inhaleret </w:t>
      </w:r>
      <w:proofErr w:type="spellStart"/>
      <w:r w:rsidRPr="009E63FE">
        <w:rPr>
          <w:spacing w:val="-3"/>
          <w:sz w:val="24"/>
          <w:szCs w:val="24"/>
        </w:rPr>
        <w:t>budesonid</w:t>
      </w:r>
      <w:proofErr w:type="spellEnd"/>
      <w:r w:rsidRPr="009E63FE">
        <w:rPr>
          <w:spacing w:val="-3"/>
          <w:sz w:val="24"/>
          <w:szCs w:val="24"/>
        </w:rPr>
        <w:t xml:space="preserve">. I dyrestudier er det vist, at </w:t>
      </w:r>
      <w:proofErr w:type="spellStart"/>
      <w:r w:rsidRPr="009E63FE">
        <w:rPr>
          <w:spacing w:val="-3"/>
          <w:sz w:val="24"/>
          <w:szCs w:val="24"/>
        </w:rPr>
        <w:t>glukokorticosteroider</w:t>
      </w:r>
      <w:proofErr w:type="spellEnd"/>
      <w:r w:rsidRPr="009E63FE">
        <w:rPr>
          <w:spacing w:val="-3"/>
          <w:sz w:val="24"/>
          <w:szCs w:val="24"/>
        </w:rPr>
        <w:t xml:space="preserve"> inducerer misdannelser (se pkt. </w:t>
      </w:r>
    </w:p>
    <w:p w:rsidR="00B97D1F" w:rsidRPr="009E63FE" w:rsidRDefault="00B97D1F" w:rsidP="00B97D1F">
      <w:pPr>
        <w:tabs>
          <w:tab w:val="left" w:pos="851"/>
        </w:tabs>
        <w:ind w:left="851"/>
        <w:rPr>
          <w:spacing w:val="-3"/>
          <w:sz w:val="24"/>
          <w:szCs w:val="24"/>
        </w:rPr>
      </w:pPr>
      <w:r w:rsidRPr="009E63FE">
        <w:rPr>
          <w:spacing w:val="-3"/>
          <w:sz w:val="24"/>
          <w:szCs w:val="24"/>
        </w:rPr>
        <w:t>5.3). Dette anses dog ikke for relevant hos mennesker ved de anbefalede doser.</w:t>
      </w:r>
    </w:p>
    <w:p w:rsidR="00B97D1F" w:rsidRPr="009E63FE" w:rsidRDefault="00B97D1F" w:rsidP="00B97D1F">
      <w:pPr>
        <w:tabs>
          <w:tab w:val="left" w:pos="851"/>
        </w:tabs>
        <w:ind w:left="851"/>
        <w:rPr>
          <w:spacing w:val="-3"/>
          <w:sz w:val="24"/>
          <w:szCs w:val="24"/>
        </w:rPr>
      </w:pPr>
    </w:p>
    <w:p w:rsidR="00B97D1F" w:rsidRPr="009E63FE" w:rsidRDefault="00B97D1F" w:rsidP="00B97D1F">
      <w:pPr>
        <w:tabs>
          <w:tab w:val="left" w:pos="851"/>
        </w:tabs>
        <w:ind w:left="851"/>
        <w:rPr>
          <w:spacing w:val="-3"/>
          <w:sz w:val="24"/>
          <w:szCs w:val="24"/>
        </w:rPr>
      </w:pPr>
      <w:r w:rsidRPr="009E63FE">
        <w:rPr>
          <w:spacing w:val="-3"/>
          <w:sz w:val="24"/>
          <w:szCs w:val="24"/>
        </w:rPr>
        <w:t xml:space="preserve">Dyrestudier har vist en sammenhæng mellem overskydende </w:t>
      </w:r>
      <w:proofErr w:type="spellStart"/>
      <w:r w:rsidRPr="009E63FE">
        <w:rPr>
          <w:spacing w:val="-3"/>
          <w:sz w:val="24"/>
          <w:szCs w:val="24"/>
        </w:rPr>
        <w:t>prenatal</w:t>
      </w:r>
      <w:proofErr w:type="spellEnd"/>
      <w:r w:rsidRPr="009E63FE">
        <w:rPr>
          <w:spacing w:val="-3"/>
          <w:sz w:val="24"/>
          <w:szCs w:val="24"/>
        </w:rPr>
        <w:t xml:space="preserve"> </w:t>
      </w:r>
      <w:proofErr w:type="spellStart"/>
      <w:r w:rsidRPr="009E63FE">
        <w:rPr>
          <w:spacing w:val="-3"/>
          <w:sz w:val="24"/>
          <w:szCs w:val="24"/>
        </w:rPr>
        <w:t>glucokortikoider</w:t>
      </w:r>
      <w:proofErr w:type="spellEnd"/>
      <w:r w:rsidRPr="009E63FE">
        <w:rPr>
          <w:spacing w:val="-3"/>
          <w:sz w:val="24"/>
          <w:szCs w:val="24"/>
        </w:rPr>
        <w:t xml:space="preserve"> og øget risiko for retarderet intrauterin vækst, </w:t>
      </w:r>
      <w:proofErr w:type="spellStart"/>
      <w:r w:rsidRPr="009E63FE">
        <w:rPr>
          <w:spacing w:val="-3"/>
          <w:sz w:val="24"/>
          <w:szCs w:val="24"/>
        </w:rPr>
        <w:t>kardiovaskulære</w:t>
      </w:r>
      <w:proofErr w:type="spellEnd"/>
      <w:r w:rsidRPr="009E63FE">
        <w:rPr>
          <w:spacing w:val="-3"/>
          <w:sz w:val="24"/>
          <w:szCs w:val="24"/>
        </w:rPr>
        <w:t xml:space="preserve"> lidelser hos voksne, permanent ændring i tætheden af </w:t>
      </w:r>
      <w:proofErr w:type="spellStart"/>
      <w:r w:rsidRPr="009E63FE">
        <w:rPr>
          <w:spacing w:val="-3"/>
          <w:sz w:val="24"/>
          <w:szCs w:val="24"/>
        </w:rPr>
        <w:t>glukokortikoid</w:t>
      </w:r>
      <w:proofErr w:type="spellEnd"/>
      <w:r w:rsidRPr="009E63FE">
        <w:rPr>
          <w:spacing w:val="-3"/>
          <w:sz w:val="24"/>
          <w:szCs w:val="24"/>
        </w:rPr>
        <w:t xml:space="preserve"> receptorer, udskiftning af neurotransmitter og adfærd ved eksponering under det </w:t>
      </w:r>
      <w:proofErr w:type="spellStart"/>
      <w:r w:rsidRPr="009E63FE">
        <w:rPr>
          <w:spacing w:val="-3"/>
          <w:sz w:val="24"/>
          <w:szCs w:val="24"/>
        </w:rPr>
        <w:t>teratogene</w:t>
      </w:r>
      <w:proofErr w:type="spellEnd"/>
      <w:r w:rsidRPr="009E63FE">
        <w:rPr>
          <w:spacing w:val="-3"/>
          <w:sz w:val="24"/>
          <w:szCs w:val="24"/>
        </w:rPr>
        <w:t xml:space="preserve"> dosisområde.</w:t>
      </w:r>
    </w:p>
    <w:p w:rsidR="00B97D1F" w:rsidRPr="009E63FE" w:rsidRDefault="00B97D1F" w:rsidP="00B97D1F">
      <w:pPr>
        <w:tabs>
          <w:tab w:val="left" w:pos="851"/>
        </w:tabs>
        <w:ind w:left="851"/>
        <w:rPr>
          <w:spacing w:val="-3"/>
          <w:sz w:val="24"/>
          <w:szCs w:val="24"/>
        </w:rPr>
      </w:pPr>
    </w:p>
    <w:p w:rsidR="00B97D1F" w:rsidRPr="009E63FE" w:rsidRDefault="00B97D1F" w:rsidP="00B97D1F">
      <w:pPr>
        <w:tabs>
          <w:tab w:val="left" w:pos="851"/>
        </w:tabs>
        <w:ind w:left="851"/>
        <w:rPr>
          <w:spacing w:val="-3"/>
          <w:sz w:val="24"/>
          <w:szCs w:val="24"/>
        </w:rPr>
      </w:pPr>
      <w:proofErr w:type="spellStart"/>
      <w:r w:rsidRPr="009E63FE">
        <w:rPr>
          <w:spacing w:val="-3"/>
          <w:sz w:val="24"/>
          <w:szCs w:val="24"/>
        </w:rPr>
        <w:t>Symbicort</w:t>
      </w:r>
      <w:proofErr w:type="spellEnd"/>
      <w:r w:rsidRPr="009E63FE">
        <w:rPr>
          <w:spacing w:val="-3"/>
          <w:sz w:val="24"/>
          <w:szCs w:val="24"/>
        </w:rPr>
        <w:t xml:space="preserve"> bør kun anvendes under graviditet hvis behandlingsfordel overstiger de potentielle risici. Den lavest effektive </w:t>
      </w:r>
      <w:proofErr w:type="spellStart"/>
      <w:r w:rsidRPr="009E63FE">
        <w:rPr>
          <w:spacing w:val="-3"/>
          <w:sz w:val="24"/>
          <w:szCs w:val="24"/>
        </w:rPr>
        <w:t>budesonid</w:t>
      </w:r>
      <w:proofErr w:type="spellEnd"/>
      <w:r w:rsidRPr="009E63FE">
        <w:rPr>
          <w:spacing w:val="-3"/>
          <w:sz w:val="24"/>
          <w:szCs w:val="24"/>
        </w:rPr>
        <w:t xml:space="preserve"> dosis til opretholdelses af tilstrækkelig astmakontrol bør anvendes. </w:t>
      </w:r>
    </w:p>
    <w:p w:rsidR="00B97D1F" w:rsidRPr="009E63FE" w:rsidRDefault="00B97D1F" w:rsidP="00B97D1F">
      <w:pPr>
        <w:tabs>
          <w:tab w:val="left" w:pos="851"/>
        </w:tabs>
        <w:ind w:left="851"/>
        <w:rPr>
          <w:spacing w:val="-3"/>
          <w:sz w:val="24"/>
          <w:szCs w:val="24"/>
        </w:rPr>
      </w:pPr>
    </w:p>
    <w:p w:rsidR="00B97D1F" w:rsidRPr="009E63FE" w:rsidRDefault="00B97D1F" w:rsidP="00B97D1F">
      <w:pPr>
        <w:keepNext/>
        <w:tabs>
          <w:tab w:val="left" w:pos="851"/>
        </w:tabs>
        <w:ind w:left="851"/>
        <w:rPr>
          <w:spacing w:val="-3"/>
          <w:sz w:val="24"/>
          <w:szCs w:val="24"/>
        </w:rPr>
      </w:pPr>
      <w:r w:rsidRPr="009E63FE">
        <w:rPr>
          <w:spacing w:val="-3"/>
          <w:sz w:val="24"/>
          <w:szCs w:val="24"/>
          <w:u w:val="single"/>
        </w:rPr>
        <w:t>Amning</w:t>
      </w:r>
    </w:p>
    <w:p w:rsidR="00B97D1F" w:rsidRPr="009E63FE" w:rsidRDefault="00B97D1F" w:rsidP="00B97D1F">
      <w:pPr>
        <w:ind w:left="851"/>
        <w:rPr>
          <w:sz w:val="24"/>
          <w:szCs w:val="24"/>
        </w:rPr>
      </w:pPr>
      <w:proofErr w:type="spellStart"/>
      <w:r w:rsidRPr="009E63FE">
        <w:rPr>
          <w:sz w:val="24"/>
          <w:szCs w:val="24"/>
        </w:rPr>
        <w:t>Budesonid</w:t>
      </w:r>
      <w:proofErr w:type="spellEnd"/>
      <w:r w:rsidRPr="009E63FE">
        <w:rPr>
          <w:sz w:val="24"/>
          <w:szCs w:val="24"/>
        </w:rPr>
        <w:t xml:space="preserve"> udskilles i modermælk. Dog forventes der, ved terapeutiske doser, ingen virkning hos det ammede barn. Det vides ikke om </w:t>
      </w:r>
      <w:proofErr w:type="spellStart"/>
      <w:r w:rsidRPr="009E63FE">
        <w:rPr>
          <w:sz w:val="24"/>
          <w:szCs w:val="24"/>
        </w:rPr>
        <w:t>formoterol</w:t>
      </w:r>
      <w:proofErr w:type="spellEnd"/>
      <w:r w:rsidRPr="009E63FE">
        <w:rPr>
          <w:sz w:val="24"/>
          <w:szCs w:val="24"/>
        </w:rPr>
        <w:t xml:space="preserve"> passerer over i modermælken hos mennesker. Hos rotter er der fundet små mængder af </w:t>
      </w:r>
      <w:proofErr w:type="spellStart"/>
      <w:r w:rsidRPr="009E63FE">
        <w:rPr>
          <w:sz w:val="24"/>
          <w:szCs w:val="24"/>
        </w:rPr>
        <w:t>formoterol</w:t>
      </w:r>
      <w:proofErr w:type="spellEnd"/>
      <w:r w:rsidRPr="009E63FE">
        <w:rPr>
          <w:sz w:val="24"/>
          <w:szCs w:val="24"/>
        </w:rPr>
        <w:t xml:space="preserve"> i brystmælken. </w:t>
      </w:r>
      <w:proofErr w:type="spellStart"/>
      <w:r w:rsidRPr="009E63FE">
        <w:rPr>
          <w:sz w:val="24"/>
          <w:szCs w:val="24"/>
        </w:rPr>
        <w:t>Symbicort</w:t>
      </w:r>
      <w:proofErr w:type="spellEnd"/>
      <w:r w:rsidRPr="009E63FE">
        <w:rPr>
          <w:sz w:val="24"/>
          <w:szCs w:val="24"/>
        </w:rPr>
        <w:t xml:space="preserve"> bør </w:t>
      </w:r>
      <w:r w:rsidRPr="009E63FE">
        <w:rPr>
          <w:sz w:val="24"/>
          <w:szCs w:val="24"/>
        </w:rPr>
        <w:lastRenderedPageBreak/>
        <w:t>kun gives til kvinder, der ammer, hvis den forventede behandlings fordel for moderen er større end en eventuel risiko hos barnet.</w:t>
      </w:r>
    </w:p>
    <w:p w:rsidR="00B97D1F" w:rsidRPr="009E63FE" w:rsidRDefault="00B97D1F" w:rsidP="00B97D1F">
      <w:pPr>
        <w:ind w:left="851"/>
        <w:rPr>
          <w:iCs/>
          <w:sz w:val="24"/>
          <w:szCs w:val="24"/>
        </w:rPr>
      </w:pPr>
    </w:p>
    <w:p w:rsidR="00B97D1F" w:rsidRPr="009E63FE" w:rsidRDefault="00B97D1F" w:rsidP="00B97D1F">
      <w:pPr>
        <w:ind w:left="851"/>
        <w:rPr>
          <w:iCs/>
          <w:sz w:val="24"/>
          <w:szCs w:val="24"/>
          <w:u w:val="single"/>
        </w:rPr>
      </w:pPr>
      <w:r w:rsidRPr="009E63FE">
        <w:rPr>
          <w:iCs/>
          <w:sz w:val="24"/>
          <w:szCs w:val="24"/>
          <w:u w:val="single"/>
        </w:rPr>
        <w:t>Fertilitet</w:t>
      </w:r>
    </w:p>
    <w:p w:rsidR="00B97D1F" w:rsidRPr="009E63FE" w:rsidRDefault="00B97D1F" w:rsidP="00B97D1F">
      <w:pPr>
        <w:ind w:left="851"/>
        <w:rPr>
          <w:iCs/>
          <w:sz w:val="24"/>
          <w:szCs w:val="24"/>
        </w:rPr>
      </w:pPr>
      <w:r w:rsidRPr="009E63FE">
        <w:rPr>
          <w:iCs/>
          <w:sz w:val="24"/>
          <w:szCs w:val="24"/>
        </w:rPr>
        <w:t xml:space="preserve">Der findes ingen tilgængelige data om </w:t>
      </w:r>
      <w:proofErr w:type="spellStart"/>
      <w:r w:rsidRPr="009E63FE">
        <w:rPr>
          <w:iCs/>
          <w:sz w:val="24"/>
          <w:szCs w:val="24"/>
        </w:rPr>
        <w:t>budesonids</w:t>
      </w:r>
      <w:proofErr w:type="spellEnd"/>
      <w:r w:rsidRPr="009E63FE">
        <w:rPr>
          <w:iCs/>
          <w:sz w:val="24"/>
          <w:szCs w:val="24"/>
        </w:rPr>
        <w:t xml:space="preserve"> potentielle indvirkning på fertiliteten. Dyrereproduktionsstudier med </w:t>
      </w:r>
      <w:proofErr w:type="spellStart"/>
      <w:r w:rsidRPr="009E63FE">
        <w:rPr>
          <w:iCs/>
          <w:sz w:val="24"/>
          <w:szCs w:val="24"/>
        </w:rPr>
        <w:t>formoterol</w:t>
      </w:r>
      <w:proofErr w:type="spellEnd"/>
      <w:r w:rsidRPr="009E63FE">
        <w:rPr>
          <w:iCs/>
          <w:sz w:val="24"/>
          <w:szCs w:val="24"/>
        </w:rPr>
        <w:t xml:space="preserve"> har vist en noget nedsat fertilitet hos hanrotter ved høj systemisk eksponering (se pkt. 5.3).</w:t>
      </w:r>
    </w:p>
    <w:p w:rsidR="00B97D1F" w:rsidRPr="009E63FE" w:rsidRDefault="00B97D1F" w:rsidP="00B97D1F">
      <w:pPr>
        <w:ind w:left="851"/>
        <w:rPr>
          <w:i/>
          <w:iCs/>
          <w:sz w:val="24"/>
          <w:szCs w:val="24"/>
        </w:rPr>
      </w:pPr>
    </w:p>
    <w:p w:rsidR="00B97D1F" w:rsidRPr="009E63FE" w:rsidRDefault="00B97D1F" w:rsidP="00B97D1F">
      <w:pPr>
        <w:tabs>
          <w:tab w:val="left" w:pos="851"/>
        </w:tabs>
        <w:rPr>
          <w:b/>
          <w:sz w:val="24"/>
          <w:szCs w:val="24"/>
        </w:rPr>
      </w:pPr>
      <w:r w:rsidRPr="009E63FE">
        <w:rPr>
          <w:b/>
          <w:sz w:val="24"/>
          <w:szCs w:val="24"/>
        </w:rPr>
        <w:t>4.7</w:t>
      </w:r>
      <w:r w:rsidRPr="009E63FE">
        <w:rPr>
          <w:b/>
          <w:sz w:val="24"/>
          <w:szCs w:val="24"/>
        </w:rPr>
        <w:tab/>
        <w:t xml:space="preserve">Virkning på evnen til at føre motorkøretøj </w:t>
      </w:r>
      <w:r w:rsidR="009E63FE" w:rsidRPr="009E63FE">
        <w:rPr>
          <w:b/>
          <w:sz w:val="24"/>
          <w:szCs w:val="24"/>
        </w:rPr>
        <w:t>og</w:t>
      </w:r>
      <w:r w:rsidRPr="009E63FE">
        <w:rPr>
          <w:b/>
          <w:sz w:val="24"/>
          <w:szCs w:val="24"/>
        </w:rPr>
        <w:t xml:space="preserve"> betjene maskiner</w:t>
      </w:r>
    </w:p>
    <w:p w:rsidR="00B97D1F" w:rsidRPr="009E63FE" w:rsidRDefault="00B97D1F" w:rsidP="00B97D1F">
      <w:pPr>
        <w:ind w:left="851"/>
        <w:rPr>
          <w:sz w:val="24"/>
          <w:szCs w:val="24"/>
        </w:rPr>
      </w:pPr>
      <w:r w:rsidRPr="009E63FE">
        <w:rPr>
          <w:sz w:val="24"/>
          <w:szCs w:val="24"/>
        </w:rPr>
        <w:t>Ikke mærkning.</w:t>
      </w:r>
    </w:p>
    <w:p w:rsidR="00B97D1F" w:rsidRPr="009E63FE" w:rsidRDefault="00B97D1F" w:rsidP="00B97D1F">
      <w:pPr>
        <w:ind w:left="851"/>
        <w:rPr>
          <w:sz w:val="24"/>
          <w:szCs w:val="24"/>
        </w:rPr>
      </w:pPr>
      <w:proofErr w:type="spellStart"/>
      <w:r w:rsidRPr="009E63FE">
        <w:rPr>
          <w:sz w:val="24"/>
          <w:szCs w:val="24"/>
        </w:rPr>
        <w:t>Symbicort</w:t>
      </w:r>
      <w:proofErr w:type="spellEnd"/>
      <w:r w:rsidRPr="009E63FE">
        <w:rPr>
          <w:sz w:val="24"/>
          <w:szCs w:val="24"/>
        </w:rPr>
        <w:t xml:space="preserve"> påvirker ikke eller kun i ubetydelig grad evnen til at føre motorkøretøj og betjene maskiner.</w:t>
      </w:r>
    </w:p>
    <w:p w:rsidR="00B97D1F" w:rsidRPr="009E63FE" w:rsidRDefault="00B97D1F" w:rsidP="00B97D1F">
      <w:pPr>
        <w:ind w:left="851"/>
        <w:rPr>
          <w:sz w:val="24"/>
          <w:szCs w:val="24"/>
        </w:rPr>
      </w:pPr>
    </w:p>
    <w:p w:rsidR="00B97D1F" w:rsidRPr="009E63FE" w:rsidRDefault="00B97D1F" w:rsidP="00B97D1F">
      <w:pPr>
        <w:tabs>
          <w:tab w:val="left" w:pos="851"/>
        </w:tabs>
        <w:rPr>
          <w:b/>
          <w:sz w:val="24"/>
          <w:szCs w:val="24"/>
        </w:rPr>
      </w:pPr>
      <w:r w:rsidRPr="009E63FE">
        <w:rPr>
          <w:b/>
          <w:sz w:val="24"/>
          <w:szCs w:val="24"/>
        </w:rPr>
        <w:t xml:space="preserve">4.8 </w:t>
      </w:r>
      <w:r w:rsidRPr="009E63FE">
        <w:rPr>
          <w:b/>
          <w:sz w:val="24"/>
          <w:szCs w:val="24"/>
        </w:rPr>
        <w:tab/>
        <w:t>Bivirkninger</w:t>
      </w:r>
    </w:p>
    <w:p w:rsidR="00B97D1F" w:rsidRPr="009E63FE" w:rsidRDefault="00B97D1F" w:rsidP="00B97D1F">
      <w:pPr>
        <w:tabs>
          <w:tab w:val="left" w:pos="851"/>
        </w:tabs>
        <w:ind w:left="851"/>
        <w:rPr>
          <w:spacing w:val="-3"/>
          <w:sz w:val="24"/>
          <w:szCs w:val="24"/>
        </w:rPr>
      </w:pPr>
      <w:r w:rsidRPr="009E63FE">
        <w:rPr>
          <w:spacing w:val="-3"/>
          <w:sz w:val="24"/>
          <w:szCs w:val="24"/>
        </w:rPr>
        <w:t xml:space="preserve">Da </w:t>
      </w:r>
      <w:proofErr w:type="spellStart"/>
      <w:r w:rsidRPr="009E63FE">
        <w:rPr>
          <w:spacing w:val="-3"/>
          <w:sz w:val="24"/>
          <w:szCs w:val="24"/>
        </w:rPr>
        <w:t>Symbicort</w:t>
      </w:r>
      <w:proofErr w:type="spellEnd"/>
      <w:r w:rsidRPr="009E63FE">
        <w:rPr>
          <w:spacing w:val="-3"/>
          <w:sz w:val="24"/>
          <w:szCs w:val="24"/>
        </w:rPr>
        <w:t xml:space="preserve"> indeholder både </w:t>
      </w:r>
      <w:proofErr w:type="spellStart"/>
      <w:r w:rsidRPr="009E63FE">
        <w:rPr>
          <w:spacing w:val="-3"/>
          <w:sz w:val="24"/>
          <w:szCs w:val="24"/>
        </w:rPr>
        <w:t>budesonid</w:t>
      </w:r>
      <w:proofErr w:type="spellEnd"/>
      <w:r w:rsidRPr="009E63FE">
        <w:rPr>
          <w:spacing w:val="-3"/>
          <w:sz w:val="24"/>
          <w:szCs w:val="24"/>
        </w:rPr>
        <w:t xml:space="preserve"> og </w:t>
      </w:r>
      <w:proofErr w:type="spellStart"/>
      <w:r w:rsidRPr="009E63FE">
        <w:rPr>
          <w:spacing w:val="-3"/>
          <w:sz w:val="24"/>
          <w:szCs w:val="24"/>
        </w:rPr>
        <w:t>formoterol</w:t>
      </w:r>
      <w:proofErr w:type="spellEnd"/>
      <w:r w:rsidRPr="009E63FE">
        <w:rPr>
          <w:spacing w:val="-3"/>
          <w:sz w:val="24"/>
          <w:szCs w:val="24"/>
        </w:rPr>
        <w:t xml:space="preserve">, kan bivirkninger af samme mønster som for disse stoffer forekomme. Der er ikke set en højere bivirkningsfrekvens ved samtidig administration af de to stoffer. De hyppigste stofrelaterede bivirkninger er farmakologisk forudsigelige bivirkninger af </w:t>
      </w:r>
      <w:r w:rsidRPr="009E63FE">
        <w:rPr>
          <w:sz w:val="24"/>
          <w:szCs w:val="24"/>
        </w:rPr>
        <w:t>β</w:t>
      </w:r>
      <w:r w:rsidRPr="009E63FE">
        <w:rPr>
          <w:sz w:val="24"/>
          <w:szCs w:val="24"/>
          <w:vertAlign w:val="subscript"/>
        </w:rPr>
        <w:t>2</w:t>
      </w:r>
      <w:r w:rsidRPr="009E63FE">
        <w:rPr>
          <w:sz w:val="24"/>
          <w:szCs w:val="24"/>
        </w:rPr>
        <w:t>-adrenoceptoragonist</w:t>
      </w:r>
      <w:r w:rsidRPr="009E63FE">
        <w:rPr>
          <w:spacing w:val="-3"/>
          <w:sz w:val="24"/>
          <w:szCs w:val="24"/>
        </w:rPr>
        <w:t xml:space="preserve">behandlingen, såsom </w:t>
      </w:r>
      <w:proofErr w:type="spellStart"/>
      <w:r w:rsidRPr="009E63FE">
        <w:rPr>
          <w:spacing w:val="-3"/>
          <w:sz w:val="24"/>
          <w:szCs w:val="24"/>
        </w:rPr>
        <w:t>tremor</w:t>
      </w:r>
      <w:proofErr w:type="spellEnd"/>
      <w:r w:rsidRPr="009E63FE">
        <w:rPr>
          <w:spacing w:val="-3"/>
          <w:sz w:val="24"/>
          <w:szCs w:val="24"/>
        </w:rPr>
        <w:t xml:space="preserve"> og </w:t>
      </w:r>
      <w:proofErr w:type="spellStart"/>
      <w:r w:rsidRPr="009E63FE">
        <w:rPr>
          <w:spacing w:val="-3"/>
          <w:sz w:val="24"/>
          <w:szCs w:val="24"/>
        </w:rPr>
        <w:t>palpitationer</w:t>
      </w:r>
      <w:proofErr w:type="spellEnd"/>
      <w:r w:rsidRPr="009E63FE">
        <w:rPr>
          <w:spacing w:val="-3"/>
          <w:sz w:val="24"/>
          <w:szCs w:val="24"/>
        </w:rPr>
        <w:t xml:space="preserve">. Disse er som regel milde og forsvinder normalt efter et par dages behandling. </w:t>
      </w:r>
    </w:p>
    <w:p w:rsidR="00B97D1F" w:rsidRPr="009E63FE" w:rsidRDefault="00B97D1F" w:rsidP="00B97D1F">
      <w:pPr>
        <w:tabs>
          <w:tab w:val="left" w:pos="851"/>
        </w:tabs>
        <w:ind w:left="851"/>
        <w:rPr>
          <w:spacing w:val="-3"/>
          <w:sz w:val="24"/>
          <w:szCs w:val="24"/>
        </w:rPr>
      </w:pPr>
    </w:p>
    <w:p w:rsidR="00B97D1F" w:rsidRPr="009E63FE" w:rsidRDefault="00B97D1F" w:rsidP="00B97D1F">
      <w:pPr>
        <w:ind w:left="851"/>
        <w:rPr>
          <w:sz w:val="24"/>
          <w:szCs w:val="24"/>
        </w:rPr>
      </w:pPr>
      <w:r w:rsidRPr="009E63FE">
        <w:rPr>
          <w:sz w:val="24"/>
          <w:szCs w:val="24"/>
        </w:rPr>
        <w:t xml:space="preserve">Bivirkninger, som er set med </w:t>
      </w:r>
      <w:proofErr w:type="spellStart"/>
      <w:r w:rsidRPr="009E63FE">
        <w:rPr>
          <w:sz w:val="24"/>
          <w:szCs w:val="24"/>
        </w:rPr>
        <w:t>budesonid</w:t>
      </w:r>
      <w:proofErr w:type="spellEnd"/>
      <w:r w:rsidRPr="009E63FE">
        <w:rPr>
          <w:sz w:val="24"/>
          <w:szCs w:val="24"/>
        </w:rPr>
        <w:t xml:space="preserve"> eller </w:t>
      </w:r>
      <w:proofErr w:type="spellStart"/>
      <w:r w:rsidRPr="009E63FE">
        <w:rPr>
          <w:sz w:val="24"/>
          <w:szCs w:val="24"/>
        </w:rPr>
        <w:t>formoterol</w:t>
      </w:r>
      <w:proofErr w:type="spellEnd"/>
      <w:r w:rsidRPr="009E63FE">
        <w:rPr>
          <w:sz w:val="24"/>
          <w:szCs w:val="24"/>
        </w:rPr>
        <w:t>, er anført nedenfor efter system- organklasse og frekvens. Frekvenser er defineret som: Meget almindelig (≥1/10), almindelig (≥1/100 til &lt;1/10), ikke almindelig (≥1/1.000 til &lt;1/100), sjælden (≥1/10.000 til &lt;1/1.000) og meget sjælden (&lt;1/10.000).</w:t>
      </w:r>
    </w:p>
    <w:p w:rsidR="00B97D1F" w:rsidRPr="00974841" w:rsidRDefault="00B97D1F" w:rsidP="00B97D1F">
      <w:pPr>
        <w:ind w:left="851"/>
        <w:rPr>
          <w:szCs w:val="24"/>
        </w:rPr>
      </w:pPr>
    </w:p>
    <w:p w:rsidR="00B97D1F" w:rsidRPr="00974841" w:rsidRDefault="00B97D1F" w:rsidP="00B97D1F">
      <w:pPr>
        <w:ind w:left="851"/>
        <w:rPr>
          <w:b/>
          <w:szCs w:val="24"/>
        </w:rPr>
      </w:pPr>
      <w:r w:rsidRPr="00974841">
        <w:rPr>
          <w:b/>
          <w:szCs w:val="24"/>
        </w:rPr>
        <w:t>Tabel 1</w:t>
      </w:r>
    </w:p>
    <w:tbl>
      <w:tblPr>
        <w:tblW w:w="0" w:type="auto"/>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192" w:author="Marianne Ott Jensen" w:date="2025-04-09T12:49:00Z">
          <w:tblPr>
            <w:tblW w:w="0" w:type="auto"/>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2173"/>
        <w:gridCol w:w="1984"/>
        <w:gridCol w:w="4564"/>
        <w:tblGridChange w:id="193">
          <w:tblGrid>
            <w:gridCol w:w="2173"/>
            <w:gridCol w:w="1984"/>
            <w:gridCol w:w="4564"/>
          </w:tblGrid>
        </w:tblGridChange>
      </w:tblGrid>
      <w:tr w:rsidR="009E63FE" w:rsidRPr="00974841" w:rsidTr="00936852">
        <w:tblPrEx>
          <w:tblCellMar>
            <w:top w:w="0" w:type="dxa"/>
            <w:bottom w:w="0" w:type="dxa"/>
          </w:tblCellMar>
        </w:tblPrEx>
        <w:trPr>
          <w:tblHeader/>
          <w:trPrChange w:id="194" w:author="Marianne Ott Jensen" w:date="2025-04-09T12:49:00Z">
            <w:trPr>
              <w:tblHeader/>
            </w:trPr>
          </w:trPrChange>
        </w:trPr>
        <w:tc>
          <w:tcPr>
            <w:tcW w:w="2183" w:type="dxa"/>
            <w:tcBorders>
              <w:top w:val="single" w:sz="4" w:space="0" w:color="auto"/>
              <w:left w:val="single" w:sz="4" w:space="0" w:color="auto"/>
              <w:bottom w:val="single" w:sz="4" w:space="0" w:color="auto"/>
              <w:right w:val="single" w:sz="4" w:space="0" w:color="auto"/>
            </w:tcBorders>
            <w:tcMar>
              <w:top w:w="28" w:type="dxa"/>
              <w:bottom w:w="28" w:type="dxa"/>
            </w:tcMar>
            <w:tcPrChange w:id="195" w:author="Marianne Ott Jensen" w:date="2025-04-09T12:49:00Z">
              <w:tcPr>
                <w:tcW w:w="2183" w:type="dxa"/>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r w:rsidRPr="00974841">
              <w:rPr>
                <w:szCs w:val="24"/>
              </w:rPr>
              <w:t>Systemorganklasse</w:t>
            </w: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Change w:id="196" w:author="Marianne Ott Jensen" w:date="2025-04-09T12:49:00Z">
              <w:tcPr>
                <w:tcW w:w="2042" w:type="dxa"/>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r w:rsidRPr="00974841">
              <w:rPr>
                <w:szCs w:val="24"/>
              </w:rPr>
              <w:t>Hyppighed</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Change w:id="197" w:author="Marianne Ott Jensen" w:date="2025-04-09T12:49:00Z">
              <w:tcPr>
                <w:tcW w:w="4722" w:type="dxa"/>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r w:rsidRPr="00974841">
              <w:rPr>
                <w:szCs w:val="24"/>
              </w:rPr>
              <w:t>Bivirkning</w:t>
            </w:r>
          </w:p>
        </w:tc>
      </w:tr>
      <w:tr w:rsidR="009E63FE" w:rsidRPr="00974841" w:rsidTr="00936852">
        <w:tblPrEx>
          <w:tblCellMar>
            <w:top w:w="0" w:type="dxa"/>
            <w:bottom w:w="0" w:type="dxa"/>
          </w:tblCellMar>
        </w:tblPrEx>
        <w:tc>
          <w:tcPr>
            <w:tcW w:w="2183" w:type="dxa"/>
            <w:tcBorders>
              <w:top w:val="single" w:sz="4" w:space="0" w:color="auto"/>
              <w:left w:val="single" w:sz="4" w:space="0" w:color="auto"/>
              <w:bottom w:val="single" w:sz="4" w:space="0" w:color="auto"/>
              <w:right w:val="single" w:sz="4" w:space="0" w:color="auto"/>
            </w:tcBorders>
            <w:tcMar>
              <w:top w:w="28" w:type="dxa"/>
              <w:bottom w:w="28" w:type="dxa"/>
            </w:tcMar>
            <w:tcPrChange w:id="198" w:author="Marianne Ott Jensen" w:date="2025-04-09T12:49:00Z">
              <w:tcPr>
                <w:tcW w:w="2183" w:type="dxa"/>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r w:rsidRPr="00974841">
              <w:rPr>
                <w:szCs w:val="24"/>
              </w:rPr>
              <w:t xml:space="preserve">Infektioner og parasitære sygdomme </w:t>
            </w: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Change w:id="199" w:author="Marianne Ott Jensen" w:date="2025-04-09T12:49:00Z">
              <w:tcPr>
                <w:tcW w:w="2042" w:type="dxa"/>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r w:rsidRPr="00974841">
              <w:rPr>
                <w:szCs w:val="24"/>
              </w:rPr>
              <w:t>Almindelig</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Change w:id="200" w:author="Marianne Ott Jensen" w:date="2025-04-09T12:49:00Z">
              <w:tcPr>
                <w:tcW w:w="4722" w:type="dxa"/>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proofErr w:type="spellStart"/>
            <w:r w:rsidRPr="00974841">
              <w:rPr>
                <w:szCs w:val="24"/>
              </w:rPr>
              <w:t>Candida</w:t>
            </w:r>
            <w:proofErr w:type="spellEnd"/>
            <w:r w:rsidRPr="00974841">
              <w:rPr>
                <w:szCs w:val="24"/>
              </w:rPr>
              <w:t xml:space="preserve">-infektion i </w:t>
            </w:r>
            <w:proofErr w:type="spellStart"/>
            <w:r w:rsidRPr="00974841">
              <w:rPr>
                <w:szCs w:val="24"/>
              </w:rPr>
              <w:t>oropharynx</w:t>
            </w:r>
            <w:proofErr w:type="spellEnd"/>
          </w:p>
          <w:p w:rsidR="009E63FE" w:rsidRPr="00974841" w:rsidRDefault="009E63FE" w:rsidP="00936852">
            <w:pPr>
              <w:pStyle w:val="Sidehoved"/>
              <w:tabs>
                <w:tab w:val="left" w:pos="851"/>
              </w:tabs>
              <w:rPr>
                <w:szCs w:val="24"/>
              </w:rPr>
            </w:pPr>
            <w:r w:rsidRPr="00974841">
              <w:rPr>
                <w:szCs w:val="24"/>
              </w:rPr>
              <w:t>Pneumoni (hos KOL-patienter)</w:t>
            </w:r>
          </w:p>
        </w:tc>
      </w:tr>
      <w:tr w:rsidR="009E63FE" w:rsidRPr="00974841" w:rsidTr="00936852">
        <w:tblPrEx>
          <w:tblCellMar>
            <w:top w:w="0" w:type="dxa"/>
            <w:bottom w:w="0" w:type="dxa"/>
          </w:tblCellMar>
        </w:tblPrEx>
        <w:tc>
          <w:tcPr>
            <w:tcW w:w="2183" w:type="dxa"/>
            <w:tcBorders>
              <w:top w:val="single" w:sz="4" w:space="0" w:color="auto"/>
              <w:left w:val="single" w:sz="4" w:space="0" w:color="auto"/>
              <w:bottom w:val="single" w:sz="4" w:space="0" w:color="auto"/>
              <w:right w:val="single" w:sz="4" w:space="0" w:color="auto"/>
            </w:tcBorders>
            <w:tcMar>
              <w:top w:w="28" w:type="dxa"/>
              <w:bottom w:w="28" w:type="dxa"/>
            </w:tcMar>
            <w:tcPrChange w:id="201" w:author="Marianne Ott Jensen" w:date="2025-04-09T12:49:00Z">
              <w:tcPr>
                <w:tcW w:w="2183" w:type="dxa"/>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r w:rsidRPr="00974841">
              <w:rPr>
                <w:szCs w:val="24"/>
              </w:rPr>
              <w:t>Immunsystemet</w:t>
            </w: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Change w:id="202" w:author="Marianne Ott Jensen" w:date="2025-04-09T12:49:00Z">
              <w:tcPr>
                <w:tcW w:w="2042" w:type="dxa"/>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r w:rsidRPr="00974841">
              <w:rPr>
                <w:szCs w:val="24"/>
              </w:rPr>
              <w:t>Sjælden</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Change w:id="203" w:author="Marianne Ott Jensen" w:date="2025-04-09T12:49:00Z">
              <w:tcPr>
                <w:tcW w:w="4722" w:type="dxa"/>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proofErr w:type="gramStart"/>
            <w:r w:rsidRPr="00974841">
              <w:rPr>
                <w:szCs w:val="24"/>
              </w:rPr>
              <w:t>Omgående– og sen</w:t>
            </w:r>
            <w:proofErr w:type="gramEnd"/>
            <w:r w:rsidRPr="00974841">
              <w:rPr>
                <w:szCs w:val="24"/>
              </w:rPr>
              <w:t xml:space="preserve"> overfølsomhedsreaktioner f.eks. </w:t>
            </w:r>
            <w:proofErr w:type="spellStart"/>
            <w:r w:rsidRPr="00974841">
              <w:rPr>
                <w:szCs w:val="24"/>
              </w:rPr>
              <w:t>exanthem</w:t>
            </w:r>
            <w:proofErr w:type="spellEnd"/>
            <w:r w:rsidRPr="00974841">
              <w:rPr>
                <w:szCs w:val="24"/>
              </w:rPr>
              <w:t xml:space="preserve">, </w:t>
            </w:r>
            <w:proofErr w:type="spellStart"/>
            <w:r w:rsidRPr="00974841">
              <w:rPr>
                <w:szCs w:val="24"/>
              </w:rPr>
              <w:t>urticaria</w:t>
            </w:r>
            <w:proofErr w:type="spellEnd"/>
            <w:r w:rsidRPr="00974841">
              <w:rPr>
                <w:szCs w:val="24"/>
              </w:rPr>
              <w:t xml:space="preserve">, kløe, </w:t>
            </w:r>
            <w:proofErr w:type="spellStart"/>
            <w:r w:rsidRPr="00974841">
              <w:rPr>
                <w:szCs w:val="24"/>
              </w:rPr>
              <w:t>dermatitis</w:t>
            </w:r>
            <w:proofErr w:type="spellEnd"/>
            <w:r w:rsidRPr="00974841">
              <w:rPr>
                <w:szCs w:val="24"/>
              </w:rPr>
              <w:t xml:space="preserve">, </w:t>
            </w:r>
            <w:proofErr w:type="spellStart"/>
            <w:r w:rsidRPr="00974841">
              <w:rPr>
                <w:szCs w:val="24"/>
              </w:rPr>
              <w:t>angioødem</w:t>
            </w:r>
            <w:proofErr w:type="spellEnd"/>
            <w:r w:rsidRPr="00974841">
              <w:rPr>
                <w:szCs w:val="24"/>
              </w:rPr>
              <w:t xml:space="preserve"> og </w:t>
            </w:r>
            <w:proofErr w:type="spellStart"/>
            <w:r w:rsidRPr="00974841">
              <w:rPr>
                <w:szCs w:val="24"/>
              </w:rPr>
              <w:t>anafylaktisk</w:t>
            </w:r>
            <w:proofErr w:type="spellEnd"/>
            <w:r w:rsidRPr="00974841">
              <w:rPr>
                <w:szCs w:val="24"/>
              </w:rPr>
              <w:t xml:space="preserve"> reaktion</w:t>
            </w:r>
          </w:p>
        </w:tc>
      </w:tr>
      <w:tr w:rsidR="009E63FE" w:rsidRPr="00974841" w:rsidTr="00936852">
        <w:tblPrEx>
          <w:tblCellMar>
            <w:top w:w="0" w:type="dxa"/>
            <w:bottom w:w="0" w:type="dxa"/>
          </w:tblCellMar>
        </w:tblPrEx>
        <w:tc>
          <w:tcPr>
            <w:tcW w:w="2183" w:type="dxa"/>
            <w:tcBorders>
              <w:top w:val="single" w:sz="4" w:space="0" w:color="auto"/>
              <w:left w:val="single" w:sz="4" w:space="0" w:color="auto"/>
              <w:bottom w:val="single" w:sz="4" w:space="0" w:color="auto"/>
              <w:right w:val="single" w:sz="4" w:space="0" w:color="auto"/>
            </w:tcBorders>
            <w:tcMar>
              <w:top w:w="28" w:type="dxa"/>
              <w:bottom w:w="28" w:type="dxa"/>
            </w:tcMar>
            <w:tcPrChange w:id="204" w:author="Marianne Ott Jensen" w:date="2025-04-09T12:49:00Z">
              <w:tcPr>
                <w:tcW w:w="2183" w:type="dxa"/>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r w:rsidRPr="00974841">
              <w:rPr>
                <w:szCs w:val="24"/>
              </w:rPr>
              <w:t>Det endokrine system</w:t>
            </w: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Change w:id="205" w:author="Marianne Ott Jensen" w:date="2025-04-09T12:49:00Z">
              <w:tcPr>
                <w:tcW w:w="2042" w:type="dxa"/>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r w:rsidRPr="00974841">
              <w:rPr>
                <w:szCs w:val="24"/>
              </w:rPr>
              <w:t>Meget sjælden</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Change w:id="206" w:author="Marianne Ott Jensen" w:date="2025-04-09T12:49:00Z">
              <w:tcPr>
                <w:tcW w:w="4722" w:type="dxa"/>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proofErr w:type="spellStart"/>
            <w:r w:rsidRPr="00974841">
              <w:rPr>
                <w:szCs w:val="24"/>
              </w:rPr>
              <w:t>Cushings</w:t>
            </w:r>
            <w:proofErr w:type="spellEnd"/>
            <w:r w:rsidRPr="00974841">
              <w:rPr>
                <w:szCs w:val="24"/>
              </w:rPr>
              <w:t xml:space="preserve"> syndrom, binyrebarksuppression, væksthæmning, nedsat knogletæthed</w:t>
            </w:r>
          </w:p>
        </w:tc>
      </w:tr>
      <w:tr w:rsidR="009E63FE" w:rsidRPr="00974841" w:rsidTr="00936852">
        <w:tblPrEx>
          <w:tblCellMar>
            <w:top w:w="0" w:type="dxa"/>
            <w:bottom w:w="0" w:type="dxa"/>
          </w:tblCellMar>
        </w:tblPrEx>
        <w:tc>
          <w:tcPr>
            <w:tcW w:w="2183" w:type="dxa"/>
            <w:vMerge w:val="restart"/>
            <w:tcBorders>
              <w:top w:val="single" w:sz="4" w:space="0" w:color="auto"/>
              <w:left w:val="single" w:sz="4" w:space="0" w:color="auto"/>
              <w:bottom w:val="single" w:sz="4" w:space="0" w:color="auto"/>
              <w:right w:val="single" w:sz="4" w:space="0" w:color="auto"/>
            </w:tcBorders>
            <w:tcMar>
              <w:top w:w="28" w:type="dxa"/>
              <w:bottom w:w="28" w:type="dxa"/>
            </w:tcMar>
            <w:tcPrChange w:id="207" w:author="Marianne Ott Jensen" w:date="2025-04-09T12:49:00Z">
              <w:tcPr>
                <w:tcW w:w="2183" w:type="dxa"/>
                <w:vMerge w:val="restart"/>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r w:rsidRPr="00974841">
              <w:rPr>
                <w:szCs w:val="24"/>
              </w:rPr>
              <w:t>Metabolisme og ernæring</w:t>
            </w: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Change w:id="208" w:author="Marianne Ott Jensen" w:date="2025-04-09T12:49:00Z">
              <w:tcPr>
                <w:tcW w:w="2042" w:type="dxa"/>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r w:rsidRPr="00974841">
              <w:rPr>
                <w:szCs w:val="24"/>
              </w:rPr>
              <w:t>Sjælden</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Change w:id="209" w:author="Marianne Ott Jensen" w:date="2025-04-09T12:49:00Z">
              <w:tcPr>
                <w:tcW w:w="4722" w:type="dxa"/>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proofErr w:type="spellStart"/>
            <w:r w:rsidRPr="00974841">
              <w:rPr>
                <w:szCs w:val="24"/>
              </w:rPr>
              <w:t>Hypokaliæmi</w:t>
            </w:r>
            <w:proofErr w:type="spellEnd"/>
          </w:p>
        </w:tc>
      </w:tr>
      <w:tr w:rsidR="009E63FE" w:rsidRPr="00974841" w:rsidTr="00936852">
        <w:tblPrEx>
          <w:tblCellMar>
            <w:top w:w="0" w:type="dxa"/>
            <w:bottom w:w="0" w:type="dxa"/>
          </w:tblCellMar>
        </w:tblPrEx>
        <w:tc>
          <w:tcPr>
            <w:tcW w:w="2183" w:type="dxa"/>
            <w:vMerge/>
            <w:tcBorders>
              <w:top w:val="single" w:sz="4" w:space="0" w:color="auto"/>
              <w:left w:val="single" w:sz="4" w:space="0" w:color="auto"/>
              <w:bottom w:val="single" w:sz="4" w:space="0" w:color="auto"/>
              <w:right w:val="single" w:sz="4" w:space="0" w:color="auto"/>
            </w:tcBorders>
            <w:tcMar>
              <w:top w:w="28" w:type="dxa"/>
              <w:bottom w:w="28" w:type="dxa"/>
            </w:tcMar>
            <w:tcPrChange w:id="210" w:author="Marianne Ott Jensen" w:date="2025-04-09T12:49:00Z">
              <w:tcPr>
                <w:tcW w:w="2183" w:type="dxa"/>
                <w:vMerge/>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Change w:id="211" w:author="Marianne Ott Jensen" w:date="2025-04-09T12:49:00Z">
              <w:tcPr>
                <w:tcW w:w="2042" w:type="dxa"/>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r w:rsidRPr="00974841">
              <w:rPr>
                <w:szCs w:val="24"/>
              </w:rPr>
              <w:t>Meget sjælden</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Change w:id="212" w:author="Marianne Ott Jensen" w:date="2025-04-09T12:49:00Z">
              <w:tcPr>
                <w:tcW w:w="4722" w:type="dxa"/>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proofErr w:type="spellStart"/>
            <w:r w:rsidRPr="00974841">
              <w:rPr>
                <w:szCs w:val="24"/>
              </w:rPr>
              <w:t>Hyperglykæmi</w:t>
            </w:r>
            <w:proofErr w:type="spellEnd"/>
          </w:p>
        </w:tc>
      </w:tr>
      <w:tr w:rsidR="009E63FE" w:rsidRPr="00974841" w:rsidTr="00936852">
        <w:tblPrEx>
          <w:tblCellMar>
            <w:top w:w="0" w:type="dxa"/>
            <w:bottom w:w="0" w:type="dxa"/>
          </w:tblCellMar>
        </w:tblPrEx>
        <w:tc>
          <w:tcPr>
            <w:tcW w:w="2183" w:type="dxa"/>
            <w:vMerge w:val="restart"/>
            <w:tcBorders>
              <w:top w:val="single" w:sz="4" w:space="0" w:color="auto"/>
              <w:left w:val="single" w:sz="4" w:space="0" w:color="auto"/>
              <w:bottom w:val="single" w:sz="4" w:space="0" w:color="auto"/>
              <w:right w:val="single" w:sz="4" w:space="0" w:color="auto"/>
            </w:tcBorders>
            <w:tcMar>
              <w:top w:w="28" w:type="dxa"/>
              <w:bottom w:w="28" w:type="dxa"/>
            </w:tcMar>
            <w:tcPrChange w:id="213" w:author="Marianne Ott Jensen" w:date="2025-04-09T12:49:00Z">
              <w:tcPr>
                <w:tcW w:w="2183" w:type="dxa"/>
                <w:vMerge w:val="restart"/>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r w:rsidRPr="00974841">
              <w:rPr>
                <w:szCs w:val="24"/>
              </w:rPr>
              <w:t>Psykiske forstyrrelser</w:t>
            </w: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Change w:id="214" w:author="Marianne Ott Jensen" w:date="2025-04-09T12:49:00Z">
              <w:tcPr>
                <w:tcW w:w="2042" w:type="dxa"/>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r w:rsidRPr="00974841">
              <w:rPr>
                <w:szCs w:val="24"/>
              </w:rPr>
              <w:t>Ikke almindelig</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Change w:id="215" w:author="Marianne Ott Jensen" w:date="2025-04-09T12:49:00Z">
              <w:tcPr>
                <w:tcW w:w="4722" w:type="dxa"/>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proofErr w:type="spellStart"/>
            <w:r w:rsidRPr="00974841">
              <w:rPr>
                <w:szCs w:val="24"/>
              </w:rPr>
              <w:t>Agression</w:t>
            </w:r>
            <w:proofErr w:type="spellEnd"/>
            <w:r w:rsidRPr="00974841">
              <w:rPr>
                <w:szCs w:val="24"/>
              </w:rPr>
              <w:t xml:space="preserve">, </w:t>
            </w:r>
            <w:proofErr w:type="spellStart"/>
            <w:r w:rsidRPr="00974841">
              <w:rPr>
                <w:szCs w:val="24"/>
              </w:rPr>
              <w:t>psykomotorisk</w:t>
            </w:r>
            <w:proofErr w:type="spellEnd"/>
            <w:r w:rsidRPr="00974841">
              <w:rPr>
                <w:szCs w:val="24"/>
              </w:rPr>
              <w:t xml:space="preserve"> hyperaktivitet, angst, søvnforstyrrelser</w:t>
            </w:r>
          </w:p>
        </w:tc>
      </w:tr>
      <w:tr w:rsidR="009E63FE" w:rsidRPr="00974841" w:rsidTr="00936852">
        <w:tblPrEx>
          <w:tblCellMar>
            <w:top w:w="0" w:type="dxa"/>
            <w:bottom w:w="0" w:type="dxa"/>
          </w:tblCellMar>
        </w:tblPrEx>
        <w:tc>
          <w:tcPr>
            <w:tcW w:w="2183" w:type="dxa"/>
            <w:vMerge/>
            <w:tcBorders>
              <w:top w:val="single" w:sz="4" w:space="0" w:color="auto"/>
              <w:left w:val="single" w:sz="4" w:space="0" w:color="auto"/>
              <w:bottom w:val="single" w:sz="4" w:space="0" w:color="auto"/>
              <w:right w:val="single" w:sz="4" w:space="0" w:color="auto"/>
            </w:tcBorders>
            <w:tcMar>
              <w:top w:w="28" w:type="dxa"/>
              <w:bottom w:w="28" w:type="dxa"/>
            </w:tcMar>
            <w:tcPrChange w:id="216" w:author="Marianne Ott Jensen" w:date="2025-04-09T12:49:00Z">
              <w:tcPr>
                <w:tcW w:w="2183" w:type="dxa"/>
                <w:vMerge/>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Change w:id="217" w:author="Marianne Ott Jensen" w:date="2025-04-09T12:49:00Z">
              <w:tcPr>
                <w:tcW w:w="2042" w:type="dxa"/>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r w:rsidRPr="00974841">
              <w:rPr>
                <w:szCs w:val="24"/>
              </w:rPr>
              <w:t>Meget sjælden</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Change w:id="218" w:author="Marianne Ott Jensen" w:date="2025-04-09T12:49:00Z">
              <w:tcPr>
                <w:tcW w:w="4722" w:type="dxa"/>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r w:rsidRPr="00974841">
              <w:rPr>
                <w:szCs w:val="24"/>
              </w:rPr>
              <w:t>Depression, adfærdsændringer (mest hos børn)</w:t>
            </w:r>
          </w:p>
        </w:tc>
      </w:tr>
      <w:tr w:rsidR="009E63FE" w:rsidRPr="00974841" w:rsidTr="00936852">
        <w:tblPrEx>
          <w:tblCellMar>
            <w:top w:w="0" w:type="dxa"/>
            <w:bottom w:w="0" w:type="dxa"/>
          </w:tblCellMar>
        </w:tblPrEx>
        <w:tc>
          <w:tcPr>
            <w:tcW w:w="2183" w:type="dxa"/>
            <w:vMerge w:val="restart"/>
            <w:tcBorders>
              <w:top w:val="single" w:sz="4" w:space="0" w:color="auto"/>
              <w:left w:val="single" w:sz="4" w:space="0" w:color="auto"/>
              <w:bottom w:val="single" w:sz="4" w:space="0" w:color="auto"/>
              <w:right w:val="single" w:sz="4" w:space="0" w:color="auto"/>
            </w:tcBorders>
            <w:tcMar>
              <w:top w:w="28" w:type="dxa"/>
              <w:bottom w:w="28" w:type="dxa"/>
            </w:tcMar>
            <w:tcPrChange w:id="219" w:author="Marianne Ott Jensen" w:date="2025-04-09T12:49:00Z">
              <w:tcPr>
                <w:tcW w:w="2183" w:type="dxa"/>
                <w:vMerge w:val="restart"/>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r w:rsidRPr="00974841">
              <w:rPr>
                <w:szCs w:val="24"/>
              </w:rPr>
              <w:t>Nervesystemet</w:t>
            </w: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Change w:id="220" w:author="Marianne Ott Jensen" w:date="2025-04-09T12:49:00Z">
              <w:tcPr>
                <w:tcW w:w="2042" w:type="dxa"/>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r w:rsidRPr="00974841">
              <w:rPr>
                <w:szCs w:val="24"/>
              </w:rPr>
              <w:t>Almindelig</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Change w:id="221" w:author="Marianne Ott Jensen" w:date="2025-04-09T12:49:00Z">
              <w:tcPr>
                <w:tcW w:w="4722" w:type="dxa"/>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r w:rsidRPr="00974841">
              <w:rPr>
                <w:szCs w:val="24"/>
              </w:rPr>
              <w:t xml:space="preserve">Hovedpine, </w:t>
            </w:r>
            <w:proofErr w:type="spellStart"/>
            <w:r w:rsidRPr="00974841">
              <w:rPr>
                <w:szCs w:val="24"/>
              </w:rPr>
              <w:t>tremor</w:t>
            </w:r>
            <w:proofErr w:type="spellEnd"/>
          </w:p>
        </w:tc>
      </w:tr>
      <w:tr w:rsidR="009E63FE" w:rsidRPr="00974841" w:rsidTr="00936852">
        <w:tblPrEx>
          <w:tblCellMar>
            <w:top w:w="0" w:type="dxa"/>
            <w:bottom w:w="0" w:type="dxa"/>
          </w:tblCellMar>
        </w:tblPrEx>
        <w:tc>
          <w:tcPr>
            <w:tcW w:w="2183" w:type="dxa"/>
            <w:vMerge/>
            <w:tcBorders>
              <w:top w:val="single" w:sz="4" w:space="0" w:color="auto"/>
              <w:left w:val="single" w:sz="4" w:space="0" w:color="auto"/>
              <w:bottom w:val="single" w:sz="4" w:space="0" w:color="auto"/>
              <w:right w:val="single" w:sz="4" w:space="0" w:color="auto"/>
            </w:tcBorders>
            <w:tcMar>
              <w:top w:w="28" w:type="dxa"/>
              <w:bottom w:w="28" w:type="dxa"/>
            </w:tcMar>
            <w:tcPrChange w:id="222" w:author="Marianne Ott Jensen" w:date="2025-04-09T12:49:00Z">
              <w:tcPr>
                <w:tcW w:w="2183" w:type="dxa"/>
                <w:vMerge/>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Change w:id="223" w:author="Marianne Ott Jensen" w:date="2025-04-09T12:49:00Z">
              <w:tcPr>
                <w:tcW w:w="2042" w:type="dxa"/>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r w:rsidRPr="00974841">
              <w:rPr>
                <w:szCs w:val="24"/>
              </w:rPr>
              <w:t>Ikke almindelig</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Change w:id="224" w:author="Marianne Ott Jensen" w:date="2025-04-09T12:49:00Z">
              <w:tcPr>
                <w:tcW w:w="4722" w:type="dxa"/>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r w:rsidRPr="00974841">
              <w:rPr>
                <w:szCs w:val="24"/>
              </w:rPr>
              <w:t>Svimmelhed</w:t>
            </w:r>
          </w:p>
        </w:tc>
      </w:tr>
      <w:tr w:rsidR="009E63FE" w:rsidRPr="00974841" w:rsidTr="00936852">
        <w:tblPrEx>
          <w:tblCellMar>
            <w:top w:w="0" w:type="dxa"/>
            <w:bottom w:w="0" w:type="dxa"/>
          </w:tblCellMar>
        </w:tblPrEx>
        <w:tc>
          <w:tcPr>
            <w:tcW w:w="2183" w:type="dxa"/>
            <w:vMerge/>
            <w:tcBorders>
              <w:top w:val="single" w:sz="4" w:space="0" w:color="auto"/>
              <w:left w:val="single" w:sz="4" w:space="0" w:color="auto"/>
              <w:bottom w:val="single" w:sz="4" w:space="0" w:color="auto"/>
              <w:right w:val="single" w:sz="4" w:space="0" w:color="auto"/>
            </w:tcBorders>
            <w:tcMar>
              <w:top w:w="28" w:type="dxa"/>
              <w:bottom w:w="28" w:type="dxa"/>
            </w:tcMar>
            <w:tcPrChange w:id="225" w:author="Marianne Ott Jensen" w:date="2025-04-09T12:49:00Z">
              <w:tcPr>
                <w:tcW w:w="2183" w:type="dxa"/>
                <w:vMerge/>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Change w:id="226" w:author="Marianne Ott Jensen" w:date="2025-04-09T12:49:00Z">
              <w:tcPr>
                <w:tcW w:w="2042" w:type="dxa"/>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r w:rsidRPr="00974841">
              <w:rPr>
                <w:szCs w:val="24"/>
              </w:rPr>
              <w:t>Meget sjælden</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Change w:id="227" w:author="Marianne Ott Jensen" w:date="2025-04-09T12:49:00Z">
              <w:tcPr>
                <w:tcW w:w="4722" w:type="dxa"/>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r w:rsidRPr="00974841">
              <w:rPr>
                <w:szCs w:val="24"/>
              </w:rPr>
              <w:t>Smagsforstyrrelser</w:t>
            </w:r>
          </w:p>
        </w:tc>
      </w:tr>
      <w:tr w:rsidR="009E63FE" w:rsidRPr="00974841" w:rsidTr="00936852">
        <w:tblPrEx>
          <w:tblCellMar>
            <w:top w:w="0" w:type="dxa"/>
            <w:bottom w:w="0" w:type="dxa"/>
          </w:tblCellMar>
        </w:tblPrEx>
        <w:trPr>
          <w:trHeight w:val="135"/>
        </w:trPr>
        <w:tc>
          <w:tcPr>
            <w:tcW w:w="2183" w:type="dxa"/>
            <w:vMerge w:val="restart"/>
            <w:tcBorders>
              <w:top w:val="single" w:sz="4" w:space="0" w:color="auto"/>
              <w:left w:val="single" w:sz="4" w:space="0" w:color="auto"/>
              <w:right w:val="single" w:sz="4" w:space="0" w:color="auto"/>
            </w:tcBorders>
            <w:tcMar>
              <w:top w:w="28" w:type="dxa"/>
              <w:bottom w:w="28" w:type="dxa"/>
            </w:tcMar>
          </w:tcPr>
          <w:p w:rsidR="009E63FE" w:rsidRPr="00974841" w:rsidRDefault="009E63FE" w:rsidP="00936852">
            <w:pPr>
              <w:pStyle w:val="Sidehoved"/>
              <w:tabs>
                <w:tab w:val="left" w:pos="851"/>
              </w:tabs>
              <w:rPr>
                <w:szCs w:val="24"/>
              </w:rPr>
            </w:pPr>
            <w:r w:rsidRPr="00974841">
              <w:rPr>
                <w:szCs w:val="24"/>
              </w:rPr>
              <w:t>Øjne</w:t>
            </w: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
          <w:p w:rsidR="009E63FE" w:rsidRPr="00974841" w:rsidRDefault="009E63FE" w:rsidP="00936852">
            <w:pPr>
              <w:pStyle w:val="Sidehoved"/>
              <w:tabs>
                <w:tab w:val="left" w:pos="851"/>
              </w:tabs>
              <w:rPr>
                <w:szCs w:val="24"/>
              </w:rPr>
            </w:pPr>
            <w:r>
              <w:rPr>
                <w:szCs w:val="24"/>
              </w:rPr>
              <w:t>Ikke almindelig</w:t>
            </w:r>
          </w:p>
        </w:tc>
        <w:tc>
          <w:tcPr>
            <w:tcW w:w="4722" w:type="dxa"/>
            <w:tcBorders>
              <w:top w:val="single" w:sz="4" w:space="0" w:color="auto"/>
              <w:left w:val="single" w:sz="4" w:space="0" w:color="auto"/>
              <w:right w:val="single" w:sz="4" w:space="0" w:color="auto"/>
            </w:tcBorders>
            <w:tcMar>
              <w:top w:w="28" w:type="dxa"/>
              <w:bottom w:w="28" w:type="dxa"/>
            </w:tcMar>
          </w:tcPr>
          <w:p w:rsidR="009E63FE" w:rsidRPr="00974841" w:rsidRDefault="009E63FE" w:rsidP="00936852">
            <w:pPr>
              <w:pStyle w:val="Sidehoved"/>
              <w:tabs>
                <w:tab w:val="left" w:pos="851"/>
              </w:tabs>
              <w:rPr>
                <w:szCs w:val="24"/>
              </w:rPr>
            </w:pPr>
            <w:r>
              <w:rPr>
                <w:szCs w:val="24"/>
              </w:rPr>
              <w:t>Sløret syn (se også pkt. 4.4)</w:t>
            </w:r>
          </w:p>
        </w:tc>
      </w:tr>
      <w:tr w:rsidR="009E63FE" w:rsidRPr="00974841" w:rsidTr="00936852">
        <w:tblPrEx>
          <w:tblCellMar>
            <w:top w:w="0" w:type="dxa"/>
            <w:bottom w:w="0" w:type="dxa"/>
          </w:tblCellMar>
        </w:tblPrEx>
        <w:trPr>
          <w:trHeight w:val="135"/>
        </w:trPr>
        <w:tc>
          <w:tcPr>
            <w:tcW w:w="2183" w:type="dxa"/>
            <w:vMerge/>
            <w:tcBorders>
              <w:left w:val="single" w:sz="4" w:space="0" w:color="auto"/>
              <w:bottom w:val="single" w:sz="4" w:space="0" w:color="auto"/>
              <w:right w:val="single" w:sz="4" w:space="0" w:color="auto"/>
            </w:tcBorders>
            <w:tcMar>
              <w:top w:w="28" w:type="dxa"/>
              <w:bottom w:w="28" w:type="dxa"/>
            </w:tcMar>
          </w:tcPr>
          <w:p w:rsidR="009E63FE" w:rsidRPr="00974841" w:rsidRDefault="009E63FE" w:rsidP="00936852">
            <w:pPr>
              <w:pStyle w:val="Sidehoved"/>
              <w:tabs>
                <w:tab w:val="left" w:pos="851"/>
              </w:tabs>
              <w:rPr>
                <w:szCs w:val="24"/>
              </w:rPr>
            </w:pP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
          <w:p w:rsidR="009E63FE" w:rsidRPr="00974841" w:rsidRDefault="009E63FE" w:rsidP="00936852">
            <w:pPr>
              <w:pStyle w:val="Sidehoved"/>
              <w:tabs>
                <w:tab w:val="left" w:pos="851"/>
              </w:tabs>
              <w:rPr>
                <w:szCs w:val="24"/>
              </w:rPr>
            </w:pPr>
            <w:r w:rsidRPr="00974841">
              <w:rPr>
                <w:szCs w:val="24"/>
              </w:rPr>
              <w:t>Meget sjælden</w:t>
            </w:r>
          </w:p>
        </w:tc>
        <w:tc>
          <w:tcPr>
            <w:tcW w:w="4722" w:type="dxa"/>
            <w:tcBorders>
              <w:left w:val="single" w:sz="4" w:space="0" w:color="auto"/>
              <w:bottom w:val="single" w:sz="4" w:space="0" w:color="auto"/>
              <w:right w:val="single" w:sz="4" w:space="0" w:color="auto"/>
            </w:tcBorders>
            <w:tcMar>
              <w:top w:w="28" w:type="dxa"/>
              <w:bottom w:w="28" w:type="dxa"/>
            </w:tcMar>
          </w:tcPr>
          <w:p w:rsidR="009E63FE" w:rsidRPr="00974841" w:rsidRDefault="009E63FE" w:rsidP="00936852">
            <w:pPr>
              <w:pStyle w:val="Sidehoved"/>
              <w:tabs>
                <w:tab w:val="left" w:pos="851"/>
              </w:tabs>
              <w:rPr>
                <w:szCs w:val="24"/>
              </w:rPr>
            </w:pPr>
            <w:r w:rsidRPr="00974841">
              <w:rPr>
                <w:szCs w:val="24"/>
              </w:rPr>
              <w:t xml:space="preserve">Katarakt og </w:t>
            </w:r>
            <w:proofErr w:type="spellStart"/>
            <w:r w:rsidRPr="00974841">
              <w:rPr>
                <w:szCs w:val="24"/>
              </w:rPr>
              <w:t>glaukom</w:t>
            </w:r>
            <w:proofErr w:type="spellEnd"/>
          </w:p>
        </w:tc>
      </w:tr>
      <w:tr w:rsidR="009E63FE" w:rsidRPr="00974841" w:rsidTr="00936852">
        <w:tblPrEx>
          <w:tblCellMar>
            <w:top w:w="0" w:type="dxa"/>
            <w:bottom w:w="0" w:type="dxa"/>
          </w:tblCellMar>
        </w:tblPrEx>
        <w:tc>
          <w:tcPr>
            <w:tcW w:w="2183" w:type="dxa"/>
            <w:vMerge w:val="restart"/>
            <w:tcBorders>
              <w:top w:val="single" w:sz="4" w:space="0" w:color="auto"/>
              <w:left w:val="single" w:sz="4" w:space="0" w:color="auto"/>
              <w:bottom w:val="single" w:sz="4" w:space="0" w:color="auto"/>
              <w:right w:val="single" w:sz="4" w:space="0" w:color="auto"/>
            </w:tcBorders>
            <w:tcMar>
              <w:top w:w="28" w:type="dxa"/>
              <w:bottom w:w="28" w:type="dxa"/>
            </w:tcMar>
            <w:tcPrChange w:id="228" w:author="Marianne Ott Jensen" w:date="2025-04-09T12:49:00Z">
              <w:tcPr>
                <w:tcW w:w="2183" w:type="dxa"/>
                <w:vMerge w:val="restart"/>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r w:rsidRPr="00974841">
              <w:rPr>
                <w:szCs w:val="24"/>
              </w:rPr>
              <w:t>Hjerte</w:t>
            </w: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Change w:id="229" w:author="Marianne Ott Jensen" w:date="2025-04-09T12:49:00Z">
              <w:tcPr>
                <w:tcW w:w="2042" w:type="dxa"/>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r w:rsidRPr="00974841">
              <w:rPr>
                <w:szCs w:val="24"/>
              </w:rPr>
              <w:t>Almindelig</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Change w:id="230" w:author="Marianne Ott Jensen" w:date="2025-04-09T12:49:00Z">
              <w:tcPr>
                <w:tcW w:w="4722" w:type="dxa"/>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proofErr w:type="spellStart"/>
            <w:r w:rsidRPr="00974841">
              <w:rPr>
                <w:szCs w:val="24"/>
              </w:rPr>
              <w:t>Palpitationer</w:t>
            </w:r>
            <w:proofErr w:type="spellEnd"/>
          </w:p>
        </w:tc>
      </w:tr>
      <w:tr w:rsidR="009E63FE" w:rsidRPr="00974841" w:rsidTr="00936852">
        <w:tblPrEx>
          <w:tblCellMar>
            <w:top w:w="0" w:type="dxa"/>
            <w:bottom w:w="0" w:type="dxa"/>
          </w:tblCellMar>
        </w:tblPrEx>
        <w:tc>
          <w:tcPr>
            <w:tcW w:w="2183" w:type="dxa"/>
            <w:vMerge/>
            <w:tcBorders>
              <w:top w:val="single" w:sz="4" w:space="0" w:color="auto"/>
              <w:left w:val="single" w:sz="4" w:space="0" w:color="auto"/>
              <w:bottom w:val="single" w:sz="4" w:space="0" w:color="auto"/>
              <w:right w:val="single" w:sz="4" w:space="0" w:color="auto"/>
            </w:tcBorders>
            <w:tcMar>
              <w:top w:w="28" w:type="dxa"/>
              <w:bottom w:w="28" w:type="dxa"/>
            </w:tcMar>
            <w:tcPrChange w:id="231" w:author="Marianne Ott Jensen" w:date="2025-04-09T12:49:00Z">
              <w:tcPr>
                <w:tcW w:w="2183" w:type="dxa"/>
                <w:vMerge/>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Change w:id="232" w:author="Marianne Ott Jensen" w:date="2025-04-09T12:49:00Z">
              <w:tcPr>
                <w:tcW w:w="2042" w:type="dxa"/>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r w:rsidRPr="00974841">
              <w:rPr>
                <w:szCs w:val="24"/>
              </w:rPr>
              <w:t>Ikke almindelig</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Change w:id="233" w:author="Marianne Ott Jensen" w:date="2025-04-09T12:49:00Z">
              <w:tcPr>
                <w:tcW w:w="4722" w:type="dxa"/>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proofErr w:type="spellStart"/>
            <w:r w:rsidRPr="00974841">
              <w:rPr>
                <w:szCs w:val="24"/>
              </w:rPr>
              <w:t>Takykardi</w:t>
            </w:r>
            <w:proofErr w:type="spellEnd"/>
          </w:p>
        </w:tc>
      </w:tr>
      <w:tr w:rsidR="009E63FE" w:rsidRPr="00974841" w:rsidTr="00936852">
        <w:tblPrEx>
          <w:tblCellMar>
            <w:top w:w="0" w:type="dxa"/>
            <w:bottom w:w="0" w:type="dxa"/>
          </w:tblCellMar>
        </w:tblPrEx>
        <w:tc>
          <w:tcPr>
            <w:tcW w:w="2183" w:type="dxa"/>
            <w:vMerge/>
            <w:tcBorders>
              <w:top w:val="single" w:sz="4" w:space="0" w:color="auto"/>
              <w:left w:val="single" w:sz="4" w:space="0" w:color="auto"/>
              <w:bottom w:val="single" w:sz="4" w:space="0" w:color="auto"/>
              <w:right w:val="single" w:sz="4" w:space="0" w:color="auto"/>
            </w:tcBorders>
            <w:tcMar>
              <w:top w:w="28" w:type="dxa"/>
              <w:bottom w:w="28" w:type="dxa"/>
            </w:tcMar>
            <w:tcPrChange w:id="234" w:author="Marianne Ott Jensen" w:date="2025-04-09T12:49:00Z">
              <w:tcPr>
                <w:tcW w:w="2183" w:type="dxa"/>
                <w:vMerge/>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Change w:id="235" w:author="Marianne Ott Jensen" w:date="2025-04-09T12:49:00Z">
              <w:tcPr>
                <w:tcW w:w="2042" w:type="dxa"/>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r w:rsidRPr="00974841">
              <w:rPr>
                <w:szCs w:val="24"/>
              </w:rPr>
              <w:t>Sjælden</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Change w:id="236" w:author="Marianne Ott Jensen" w:date="2025-04-09T12:49:00Z">
              <w:tcPr>
                <w:tcW w:w="4722" w:type="dxa"/>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proofErr w:type="spellStart"/>
            <w:r w:rsidRPr="00974841">
              <w:rPr>
                <w:szCs w:val="24"/>
              </w:rPr>
              <w:t>Hjertearytmier</w:t>
            </w:r>
            <w:proofErr w:type="spellEnd"/>
            <w:r w:rsidRPr="00974841">
              <w:rPr>
                <w:szCs w:val="24"/>
              </w:rPr>
              <w:t xml:space="preserve"> f.eks. </w:t>
            </w:r>
            <w:proofErr w:type="spellStart"/>
            <w:r w:rsidRPr="00974841">
              <w:rPr>
                <w:szCs w:val="24"/>
              </w:rPr>
              <w:t>atrieflimmer</w:t>
            </w:r>
            <w:proofErr w:type="spellEnd"/>
            <w:r w:rsidRPr="00974841">
              <w:rPr>
                <w:szCs w:val="24"/>
              </w:rPr>
              <w:t xml:space="preserve">, </w:t>
            </w:r>
            <w:proofErr w:type="spellStart"/>
            <w:r w:rsidRPr="00974841">
              <w:rPr>
                <w:szCs w:val="24"/>
              </w:rPr>
              <w:t>supraventrikulær</w:t>
            </w:r>
            <w:proofErr w:type="spellEnd"/>
            <w:r w:rsidRPr="00974841">
              <w:rPr>
                <w:szCs w:val="24"/>
              </w:rPr>
              <w:t xml:space="preserve"> </w:t>
            </w:r>
            <w:proofErr w:type="spellStart"/>
            <w:r w:rsidRPr="00974841">
              <w:rPr>
                <w:szCs w:val="24"/>
              </w:rPr>
              <w:t>takykardi</w:t>
            </w:r>
            <w:proofErr w:type="spellEnd"/>
            <w:r w:rsidRPr="00974841">
              <w:rPr>
                <w:szCs w:val="24"/>
              </w:rPr>
              <w:t xml:space="preserve">, </w:t>
            </w:r>
            <w:proofErr w:type="spellStart"/>
            <w:r w:rsidRPr="00974841">
              <w:rPr>
                <w:szCs w:val="24"/>
              </w:rPr>
              <w:t>ekstrasystoli</w:t>
            </w:r>
            <w:proofErr w:type="spellEnd"/>
          </w:p>
        </w:tc>
      </w:tr>
      <w:tr w:rsidR="009E63FE" w:rsidRPr="00974841" w:rsidTr="00936852">
        <w:tblPrEx>
          <w:tblCellMar>
            <w:top w:w="0" w:type="dxa"/>
            <w:bottom w:w="0" w:type="dxa"/>
          </w:tblCellMar>
        </w:tblPrEx>
        <w:tc>
          <w:tcPr>
            <w:tcW w:w="2183" w:type="dxa"/>
            <w:vMerge/>
            <w:tcBorders>
              <w:top w:val="single" w:sz="4" w:space="0" w:color="auto"/>
              <w:left w:val="single" w:sz="4" w:space="0" w:color="auto"/>
              <w:bottom w:val="single" w:sz="4" w:space="0" w:color="auto"/>
              <w:right w:val="single" w:sz="4" w:space="0" w:color="auto"/>
            </w:tcBorders>
            <w:tcMar>
              <w:top w:w="28" w:type="dxa"/>
              <w:bottom w:w="28" w:type="dxa"/>
            </w:tcMar>
            <w:tcPrChange w:id="237" w:author="Marianne Ott Jensen" w:date="2025-04-09T12:49:00Z">
              <w:tcPr>
                <w:tcW w:w="2183" w:type="dxa"/>
                <w:vMerge/>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Change w:id="238" w:author="Marianne Ott Jensen" w:date="2025-04-09T12:49:00Z">
              <w:tcPr>
                <w:tcW w:w="2042" w:type="dxa"/>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r w:rsidRPr="00974841">
              <w:rPr>
                <w:szCs w:val="24"/>
              </w:rPr>
              <w:t>Meget sjælden</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Change w:id="239" w:author="Marianne Ott Jensen" w:date="2025-04-09T12:49:00Z">
              <w:tcPr>
                <w:tcW w:w="4722" w:type="dxa"/>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r w:rsidRPr="00974841">
              <w:rPr>
                <w:szCs w:val="24"/>
              </w:rPr>
              <w:t xml:space="preserve">Angina pectoris, forlængelse af </w:t>
            </w:r>
            <w:proofErr w:type="spellStart"/>
            <w:r w:rsidRPr="00974841">
              <w:rPr>
                <w:szCs w:val="24"/>
              </w:rPr>
              <w:t>QTc</w:t>
            </w:r>
            <w:proofErr w:type="spellEnd"/>
            <w:r w:rsidRPr="00974841">
              <w:rPr>
                <w:szCs w:val="24"/>
              </w:rPr>
              <w:t>-intervallet</w:t>
            </w:r>
          </w:p>
        </w:tc>
      </w:tr>
      <w:tr w:rsidR="009E63FE" w:rsidRPr="00974841" w:rsidTr="00936852">
        <w:tblPrEx>
          <w:tblCellMar>
            <w:top w:w="0" w:type="dxa"/>
            <w:bottom w:w="0" w:type="dxa"/>
          </w:tblCellMar>
        </w:tblPrEx>
        <w:tc>
          <w:tcPr>
            <w:tcW w:w="2183" w:type="dxa"/>
            <w:tcBorders>
              <w:top w:val="single" w:sz="4" w:space="0" w:color="auto"/>
              <w:left w:val="single" w:sz="4" w:space="0" w:color="auto"/>
              <w:bottom w:val="single" w:sz="4" w:space="0" w:color="auto"/>
              <w:right w:val="single" w:sz="4" w:space="0" w:color="auto"/>
            </w:tcBorders>
            <w:tcMar>
              <w:top w:w="28" w:type="dxa"/>
              <w:bottom w:w="28" w:type="dxa"/>
            </w:tcMar>
            <w:tcPrChange w:id="240" w:author="Marianne Ott Jensen" w:date="2025-04-09T12:49:00Z">
              <w:tcPr>
                <w:tcW w:w="2183" w:type="dxa"/>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proofErr w:type="spellStart"/>
            <w:r w:rsidRPr="00974841">
              <w:rPr>
                <w:szCs w:val="24"/>
              </w:rPr>
              <w:t>Vaskulære</w:t>
            </w:r>
            <w:proofErr w:type="spellEnd"/>
            <w:r w:rsidRPr="00974841">
              <w:rPr>
                <w:szCs w:val="24"/>
              </w:rPr>
              <w:t xml:space="preserve"> sygdomme</w:t>
            </w: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Change w:id="241" w:author="Marianne Ott Jensen" w:date="2025-04-09T12:49:00Z">
              <w:tcPr>
                <w:tcW w:w="2042" w:type="dxa"/>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r w:rsidRPr="00974841">
              <w:rPr>
                <w:szCs w:val="24"/>
              </w:rPr>
              <w:t>Meget sjælden</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Change w:id="242" w:author="Marianne Ott Jensen" w:date="2025-04-09T12:49:00Z">
              <w:tcPr>
                <w:tcW w:w="4722" w:type="dxa"/>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r w:rsidRPr="00974841">
              <w:rPr>
                <w:szCs w:val="24"/>
              </w:rPr>
              <w:t xml:space="preserve">Blodtryksvariationer </w:t>
            </w:r>
          </w:p>
        </w:tc>
      </w:tr>
      <w:tr w:rsidR="009E63FE" w:rsidRPr="00974841" w:rsidTr="00936852">
        <w:tblPrEx>
          <w:tblCellMar>
            <w:top w:w="0" w:type="dxa"/>
            <w:bottom w:w="0" w:type="dxa"/>
          </w:tblCellMar>
        </w:tblPrEx>
        <w:tc>
          <w:tcPr>
            <w:tcW w:w="2183" w:type="dxa"/>
            <w:vMerge w:val="restart"/>
            <w:tcBorders>
              <w:top w:val="single" w:sz="4" w:space="0" w:color="auto"/>
              <w:left w:val="single" w:sz="4" w:space="0" w:color="auto"/>
              <w:bottom w:val="single" w:sz="4" w:space="0" w:color="auto"/>
              <w:right w:val="single" w:sz="4" w:space="0" w:color="auto"/>
            </w:tcBorders>
            <w:tcMar>
              <w:top w:w="28" w:type="dxa"/>
              <w:bottom w:w="28" w:type="dxa"/>
            </w:tcMar>
            <w:tcPrChange w:id="243" w:author="Marianne Ott Jensen" w:date="2025-04-09T12:49:00Z">
              <w:tcPr>
                <w:tcW w:w="2183" w:type="dxa"/>
                <w:vMerge w:val="restart"/>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r w:rsidRPr="00974841">
              <w:rPr>
                <w:szCs w:val="24"/>
              </w:rPr>
              <w:t xml:space="preserve">Luftveje, thorax og </w:t>
            </w:r>
            <w:proofErr w:type="spellStart"/>
            <w:r w:rsidRPr="00974841">
              <w:rPr>
                <w:szCs w:val="24"/>
              </w:rPr>
              <w:t>mediastinum</w:t>
            </w:r>
            <w:proofErr w:type="spellEnd"/>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Change w:id="244" w:author="Marianne Ott Jensen" w:date="2025-04-09T12:49:00Z">
              <w:tcPr>
                <w:tcW w:w="2042" w:type="dxa"/>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r w:rsidRPr="00974841">
              <w:rPr>
                <w:szCs w:val="24"/>
              </w:rPr>
              <w:t>Almindelig</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Change w:id="245" w:author="Marianne Ott Jensen" w:date="2025-04-09T12:49:00Z">
              <w:tcPr>
                <w:tcW w:w="4722" w:type="dxa"/>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r w:rsidRPr="00974841">
              <w:rPr>
                <w:szCs w:val="24"/>
              </w:rPr>
              <w:t xml:space="preserve">Let irritation i halsen, hoste, </w:t>
            </w:r>
            <w:proofErr w:type="spellStart"/>
            <w:ins w:id="246" w:author="Marianne Ott Jensen" w:date="2025-04-09T12:49:00Z">
              <w:r>
                <w:rPr>
                  <w:szCs w:val="24"/>
                </w:rPr>
                <w:t>dysfoni</w:t>
              </w:r>
              <w:proofErr w:type="spellEnd"/>
              <w:r>
                <w:rPr>
                  <w:szCs w:val="24"/>
                </w:rPr>
                <w:t xml:space="preserve"> inklusive </w:t>
              </w:r>
            </w:ins>
            <w:r w:rsidRPr="00974841">
              <w:rPr>
                <w:szCs w:val="24"/>
              </w:rPr>
              <w:t>hæshed</w:t>
            </w:r>
          </w:p>
        </w:tc>
      </w:tr>
      <w:tr w:rsidR="009E63FE" w:rsidRPr="00974841" w:rsidTr="00936852">
        <w:tblPrEx>
          <w:tblCellMar>
            <w:top w:w="0" w:type="dxa"/>
            <w:bottom w:w="0" w:type="dxa"/>
          </w:tblCellMar>
        </w:tblPrEx>
        <w:tc>
          <w:tcPr>
            <w:tcW w:w="2183" w:type="dxa"/>
            <w:vMerge/>
            <w:tcBorders>
              <w:top w:val="single" w:sz="4" w:space="0" w:color="auto"/>
              <w:left w:val="single" w:sz="4" w:space="0" w:color="auto"/>
              <w:bottom w:val="single" w:sz="4" w:space="0" w:color="auto"/>
              <w:right w:val="single" w:sz="4" w:space="0" w:color="auto"/>
            </w:tcBorders>
            <w:tcMar>
              <w:top w:w="28" w:type="dxa"/>
              <w:bottom w:w="28" w:type="dxa"/>
            </w:tcMar>
            <w:tcPrChange w:id="247" w:author="Marianne Ott Jensen" w:date="2025-04-09T12:49:00Z">
              <w:tcPr>
                <w:tcW w:w="2183" w:type="dxa"/>
                <w:vMerge/>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Change w:id="248" w:author="Marianne Ott Jensen" w:date="2025-04-09T12:49:00Z">
              <w:tcPr>
                <w:tcW w:w="2042" w:type="dxa"/>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r w:rsidRPr="00974841">
              <w:rPr>
                <w:szCs w:val="24"/>
              </w:rPr>
              <w:t xml:space="preserve">Sjælden </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Change w:id="249" w:author="Marianne Ott Jensen" w:date="2025-04-09T12:49:00Z">
              <w:tcPr>
                <w:tcW w:w="4722" w:type="dxa"/>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proofErr w:type="spellStart"/>
            <w:r w:rsidRPr="00974841">
              <w:rPr>
                <w:szCs w:val="24"/>
              </w:rPr>
              <w:t>Bronchospasmer</w:t>
            </w:r>
            <w:proofErr w:type="spellEnd"/>
          </w:p>
        </w:tc>
      </w:tr>
      <w:tr w:rsidR="009E63FE" w:rsidRPr="00974841" w:rsidTr="00936852">
        <w:tblPrEx>
          <w:tblCellMar>
            <w:top w:w="0" w:type="dxa"/>
            <w:bottom w:w="0" w:type="dxa"/>
          </w:tblCellMar>
        </w:tblPrEx>
        <w:tc>
          <w:tcPr>
            <w:tcW w:w="2183" w:type="dxa"/>
            <w:tcBorders>
              <w:top w:val="single" w:sz="4" w:space="0" w:color="auto"/>
              <w:left w:val="single" w:sz="4" w:space="0" w:color="auto"/>
              <w:bottom w:val="single" w:sz="4" w:space="0" w:color="auto"/>
              <w:right w:val="single" w:sz="4" w:space="0" w:color="auto"/>
            </w:tcBorders>
            <w:tcMar>
              <w:top w:w="28" w:type="dxa"/>
              <w:bottom w:w="28" w:type="dxa"/>
            </w:tcMar>
            <w:tcPrChange w:id="250" w:author="Marianne Ott Jensen" w:date="2025-04-09T12:49:00Z">
              <w:tcPr>
                <w:tcW w:w="2183" w:type="dxa"/>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proofErr w:type="spellStart"/>
            <w:r w:rsidRPr="00974841">
              <w:rPr>
                <w:szCs w:val="24"/>
              </w:rPr>
              <w:t>Mave-tarmkanalen</w:t>
            </w:r>
            <w:proofErr w:type="spellEnd"/>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Change w:id="251" w:author="Marianne Ott Jensen" w:date="2025-04-09T12:49:00Z">
              <w:tcPr>
                <w:tcW w:w="2042" w:type="dxa"/>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r w:rsidRPr="00974841">
              <w:rPr>
                <w:szCs w:val="24"/>
              </w:rPr>
              <w:t xml:space="preserve">Ikke almindelig </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Change w:id="252" w:author="Marianne Ott Jensen" w:date="2025-04-09T12:49:00Z">
              <w:tcPr>
                <w:tcW w:w="4722" w:type="dxa"/>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r w:rsidRPr="00974841">
              <w:rPr>
                <w:szCs w:val="24"/>
              </w:rPr>
              <w:t>Kvalme</w:t>
            </w:r>
          </w:p>
        </w:tc>
      </w:tr>
      <w:tr w:rsidR="009E63FE" w:rsidRPr="00974841" w:rsidTr="00936852">
        <w:tblPrEx>
          <w:tblCellMar>
            <w:top w:w="0" w:type="dxa"/>
            <w:bottom w:w="0" w:type="dxa"/>
          </w:tblCellMar>
        </w:tblPrEx>
        <w:tc>
          <w:tcPr>
            <w:tcW w:w="2183" w:type="dxa"/>
            <w:tcBorders>
              <w:top w:val="single" w:sz="4" w:space="0" w:color="auto"/>
              <w:left w:val="single" w:sz="4" w:space="0" w:color="auto"/>
              <w:bottom w:val="single" w:sz="4" w:space="0" w:color="auto"/>
              <w:right w:val="single" w:sz="4" w:space="0" w:color="auto"/>
            </w:tcBorders>
            <w:tcMar>
              <w:top w:w="28" w:type="dxa"/>
              <w:bottom w:w="28" w:type="dxa"/>
            </w:tcMar>
            <w:tcPrChange w:id="253" w:author="Marianne Ott Jensen" w:date="2025-04-09T12:49:00Z">
              <w:tcPr>
                <w:tcW w:w="2183" w:type="dxa"/>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r w:rsidRPr="00974841">
              <w:rPr>
                <w:szCs w:val="24"/>
              </w:rPr>
              <w:t>Hud og subkutane væv</w:t>
            </w:r>
          </w:p>
          <w:p w:rsidR="009E63FE" w:rsidRPr="00974841" w:rsidRDefault="009E63FE" w:rsidP="00936852">
            <w:pPr>
              <w:pStyle w:val="Sidehoved"/>
              <w:tabs>
                <w:tab w:val="left" w:pos="851"/>
              </w:tabs>
              <w:rPr>
                <w:szCs w:val="24"/>
              </w:rPr>
            </w:pP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Change w:id="254" w:author="Marianne Ott Jensen" w:date="2025-04-09T12:49:00Z">
              <w:tcPr>
                <w:tcW w:w="2042" w:type="dxa"/>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r w:rsidRPr="00974841">
              <w:rPr>
                <w:szCs w:val="24"/>
              </w:rPr>
              <w:t>Ikke almindelig</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Change w:id="255" w:author="Marianne Ott Jensen" w:date="2025-04-09T12:49:00Z">
              <w:tcPr>
                <w:tcW w:w="4722" w:type="dxa"/>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r w:rsidRPr="00974841">
              <w:rPr>
                <w:szCs w:val="24"/>
              </w:rPr>
              <w:t>Blå mærker</w:t>
            </w:r>
          </w:p>
        </w:tc>
      </w:tr>
      <w:tr w:rsidR="009E63FE" w:rsidRPr="00974841" w:rsidTr="00936852">
        <w:tblPrEx>
          <w:tblCellMar>
            <w:top w:w="0" w:type="dxa"/>
            <w:bottom w:w="0" w:type="dxa"/>
          </w:tblCellMar>
        </w:tblPrEx>
        <w:tc>
          <w:tcPr>
            <w:tcW w:w="2183" w:type="dxa"/>
            <w:tcBorders>
              <w:top w:val="single" w:sz="4" w:space="0" w:color="auto"/>
              <w:left w:val="single" w:sz="4" w:space="0" w:color="auto"/>
              <w:bottom w:val="single" w:sz="4" w:space="0" w:color="auto"/>
              <w:right w:val="single" w:sz="4" w:space="0" w:color="auto"/>
            </w:tcBorders>
            <w:tcMar>
              <w:top w:w="28" w:type="dxa"/>
              <w:bottom w:w="28" w:type="dxa"/>
            </w:tcMar>
            <w:tcPrChange w:id="256" w:author="Marianne Ott Jensen" w:date="2025-04-09T12:49:00Z">
              <w:tcPr>
                <w:tcW w:w="2183" w:type="dxa"/>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r w:rsidRPr="00974841">
              <w:rPr>
                <w:szCs w:val="24"/>
              </w:rPr>
              <w:t>Knogler, led, muskler og bindevæv</w:t>
            </w:r>
          </w:p>
        </w:tc>
        <w:tc>
          <w:tcPr>
            <w:tcW w:w="2042" w:type="dxa"/>
            <w:tcBorders>
              <w:top w:val="single" w:sz="4" w:space="0" w:color="auto"/>
              <w:left w:val="single" w:sz="4" w:space="0" w:color="auto"/>
              <w:bottom w:val="single" w:sz="4" w:space="0" w:color="auto"/>
              <w:right w:val="single" w:sz="4" w:space="0" w:color="auto"/>
            </w:tcBorders>
            <w:tcMar>
              <w:top w:w="28" w:type="dxa"/>
              <w:bottom w:w="28" w:type="dxa"/>
            </w:tcMar>
            <w:tcPrChange w:id="257" w:author="Marianne Ott Jensen" w:date="2025-04-09T12:49:00Z">
              <w:tcPr>
                <w:tcW w:w="2042" w:type="dxa"/>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r w:rsidRPr="00974841">
              <w:rPr>
                <w:szCs w:val="24"/>
              </w:rPr>
              <w:t>Ikke almindelig</w:t>
            </w:r>
          </w:p>
        </w:tc>
        <w:tc>
          <w:tcPr>
            <w:tcW w:w="4722" w:type="dxa"/>
            <w:tcBorders>
              <w:top w:val="single" w:sz="4" w:space="0" w:color="auto"/>
              <w:left w:val="single" w:sz="4" w:space="0" w:color="auto"/>
              <w:bottom w:val="single" w:sz="4" w:space="0" w:color="auto"/>
              <w:right w:val="single" w:sz="4" w:space="0" w:color="auto"/>
            </w:tcBorders>
            <w:tcMar>
              <w:top w:w="28" w:type="dxa"/>
              <w:bottom w:w="28" w:type="dxa"/>
            </w:tcMar>
            <w:tcPrChange w:id="258" w:author="Marianne Ott Jensen" w:date="2025-04-09T12:49:00Z">
              <w:tcPr>
                <w:tcW w:w="4722" w:type="dxa"/>
                <w:tcBorders>
                  <w:top w:val="single" w:sz="4" w:space="0" w:color="auto"/>
                  <w:left w:val="single" w:sz="4" w:space="0" w:color="auto"/>
                  <w:bottom w:val="single" w:sz="4" w:space="0" w:color="auto"/>
                  <w:right w:val="single" w:sz="4" w:space="0" w:color="auto"/>
                </w:tcBorders>
                <w:tcMar>
                  <w:top w:w="28" w:type="dxa"/>
                  <w:bottom w:w="28" w:type="dxa"/>
                </w:tcMar>
              </w:tcPr>
            </w:tcPrChange>
          </w:tcPr>
          <w:p w:rsidR="009E63FE" w:rsidRPr="00974841" w:rsidRDefault="009E63FE" w:rsidP="00936852">
            <w:pPr>
              <w:pStyle w:val="Sidehoved"/>
              <w:tabs>
                <w:tab w:val="left" w:pos="851"/>
              </w:tabs>
              <w:rPr>
                <w:szCs w:val="24"/>
              </w:rPr>
            </w:pPr>
            <w:r w:rsidRPr="00974841">
              <w:rPr>
                <w:szCs w:val="24"/>
              </w:rPr>
              <w:t>Muskelkramper</w:t>
            </w:r>
          </w:p>
        </w:tc>
      </w:tr>
    </w:tbl>
    <w:p w:rsidR="00B97D1F" w:rsidRPr="00974841" w:rsidRDefault="00B97D1F" w:rsidP="00B97D1F">
      <w:pPr>
        <w:rPr>
          <w:szCs w:val="24"/>
        </w:rPr>
      </w:pPr>
    </w:p>
    <w:p w:rsidR="00B97D1F" w:rsidRPr="009E63FE" w:rsidRDefault="00B97D1F" w:rsidP="00B97D1F">
      <w:pPr>
        <w:pStyle w:val="Sidehoved"/>
        <w:ind w:left="851"/>
        <w:rPr>
          <w:szCs w:val="24"/>
        </w:rPr>
      </w:pPr>
      <w:proofErr w:type="spellStart"/>
      <w:r w:rsidRPr="009E63FE">
        <w:rPr>
          <w:szCs w:val="24"/>
        </w:rPr>
        <w:t>Candida</w:t>
      </w:r>
      <w:proofErr w:type="spellEnd"/>
      <w:r w:rsidRPr="009E63FE">
        <w:rPr>
          <w:szCs w:val="24"/>
        </w:rPr>
        <w:t xml:space="preserve">-infektioner i mund og svælg skyldes rester af lægemidlet. Patienten bør rådes til at skylle munden med vand efter hver vedligeholdelsesdosis for at minimere risikoen. </w:t>
      </w:r>
      <w:proofErr w:type="spellStart"/>
      <w:r w:rsidRPr="009E63FE">
        <w:rPr>
          <w:szCs w:val="24"/>
        </w:rPr>
        <w:t>Candida</w:t>
      </w:r>
      <w:proofErr w:type="spellEnd"/>
      <w:r w:rsidRPr="009E63FE">
        <w:rPr>
          <w:szCs w:val="24"/>
        </w:rPr>
        <w:t xml:space="preserve">-infektioner i mund og svælg reagerer sædvanligvis på lokale </w:t>
      </w:r>
      <w:proofErr w:type="spellStart"/>
      <w:r w:rsidRPr="009E63FE">
        <w:rPr>
          <w:szCs w:val="24"/>
        </w:rPr>
        <w:t>antimykotika</w:t>
      </w:r>
      <w:proofErr w:type="spellEnd"/>
      <w:r w:rsidRPr="009E63FE">
        <w:rPr>
          <w:szCs w:val="24"/>
        </w:rPr>
        <w:t xml:space="preserve">, uden at det er nødvendigt at stoppe med inhaleret </w:t>
      </w:r>
      <w:proofErr w:type="spellStart"/>
      <w:r w:rsidRPr="009E63FE">
        <w:rPr>
          <w:szCs w:val="24"/>
        </w:rPr>
        <w:t>kortikosteroid</w:t>
      </w:r>
      <w:proofErr w:type="spellEnd"/>
      <w:r w:rsidRPr="009E63FE">
        <w:rPr>
          <w:szCs w:val="24"/>
        </w:rPr>
        <w:t>. Hvis der opstår trøske, bør patienten også skylle munden med vand efter hver inhalation foretaget efter behov.</w:t>
      </w:r>
    </w:p>
    <w:p w:rsidR="00B97D1F" w:rsidRPr="009E63FE" w:rsidRDefault="00B97D1F" w:rsidP="00B97D1F">
      <w:pPr>
        <w:pStyle w:val="Sidehoved"/>
        <w:ind w:left="851"/>
        <w:rPr>
          <w:szCs w:val="24"/>
        </w:rPr>
      </w:pPr>
    </w:p>
    <w:p w:rsidR="00B97D1F" w:rsidRPr="009E63FE" w:rsidRDefault="00B97D1F" w:rsidP="00B97D1F">
      <w:pPr>
        <w:pStyle w:val="Sidehoved"/>
        <w:ind w:left="851"/>
        <w:rPr>
          <w:szCs w:val="24"/>
        </w:rPr>
      </w:pPr>
      <w:r w:rsidRPr="009E63FE">
        <w:rPr>
          <w:szCs w:val="24"/>
        </w:rPr>
        <w:t xml:space="preserve">Som ved anden inhalationsbehandling kan der forekomme meget sjældne tilfælde (hos færre end 1 ud af 10.000) af paradoks </w:t>
      </w:r>
      <w:proofErr w:type="spellStart"/>
      <w:r w:rsidRPr="009E63FE">
        <w:rPr>
          <w:szCs w:val="24"/>
        </w:rPr>
        <w:t>bronko</w:t>
      </w:r>
      <w:r w:rsidRPr="009E63FE">
        <w:rPr>
          <w:szCs w:val="24"/>
        </w:rPr>
        <w:softHyphen/>
        <w:t>spasme</w:t>
      </w:r>
      <w:proofErr w:type="spellEnd"/>
      <w:r w:rsidRPr="009E63FE">
        <w:rPr>
          <w:szCs w:val="24"/>
        </w:rPr>
        <w:t xml:space="preserve"> med akut øget hvæsende vejrtrækning og åndenød efter inhalation. Paradoks </w:t>
      </w:r>
      <w:proofErr w:type="spellStart"/>
      <w:r w:rsidRPr="009E63FE">
        <w:rPr>
          <w:szCs w:val="24"/>
        </w:rPr>
        <w:t>bronkospasme</w:t>
      </w:r>
      <w:proofErr w:type="spellEnd"/>
      <w:r w:rsidRPr="009E63FE">
        <w:rPr>
          <w:szCs w:val="24"/>
        </w:rPr>
        <w:t xml:space="preserve"> reagerer på hurtigtvirkende inhalerede </w:t>
      </w:r>
      <w:proofErr w:type="spellStart"/>
      <w:r w:rsidRPr="009E63FE">
        <w:rPr>
          <w:szCs w:val="24"/>
        </w:rPr>
        <w:t>bronkodilatatorer</w:t>
      </w:r>
      <w:proofErr w:type="spellEnd"/>
      <w:r w:rsidRPr="009E63FE">
        <w:rPr>
          <w:szCs w:val="24"/>
        </w:rPr>
        <w:t xml:space="preserve"> og skal behandles med det samme. Behandlingen med </w:t>
      </w:r>
      <w:proofErr w:type="spellStart"/>
      <w:r w:rsidRPr="009E63FE">
        <w:rPr>
          <w:szCs w:val="24"/>
        </w:rPr>
        <w:t>Symbicort</w:t>
      </w:r>
      <w:proofErr w:type="spellEnd"/>
      <w:r w:rsidRPr="009E63FE">
        <w:rPr>
          <w:szCs w:val="24"/>
        </w:rPr>
        <w:t xml:space="preserve"> bør straks seponeres, og patienten skal udredes og om nødvendigt have anden medicinsk behandling (se pkt. 4.4).</w:t>
      </w:r>
    </w:p>
    <w:p w:rsidR="00B97D1F" w:rsidRPr="009E63FE" w:rsidRDefault="00B97D1F" w:rsidP="00B97D1F">
      <w:pPr>
        <w:pStyle w:val="Sidehoved"/>
        <w:ind w:left="851"/>
        <w:rPr>
          <w:szCs w:val="24"/>
        </w:rPr>
      </w:pPr>
    </w:p>
    <w:p w:rsidR="00B97D1F" w:rsidRPr="009E63FE" w:rsidRDefault="00B97D1F" w:rsidP="00B97D1F">
      <w:pPr>
        <w:pStyle w:val="Sidehoved"/>
        <w:ind w:left="851"/>
        <w:rPr>
          <w:szCs w:val="24"/>
        </w:rPr>
      </w:pPr>
      <w:r w:rsidRPr="009E63FE">
        <w:rPr>
          <w:szCs w:val="24"/>
        </w:rPr>
        <w:t xml:space="preserve">Inhalerede </w:t>
      </w:r>
      <w:proofErr w:type="spellStart"/>
      <w:r w:rsidRPr="009E63FE">
        <w:rPr>
          <w:szCs w:val="24"/>
        </w:rPr>
        <w:t>kortikosteroider</w:t>
      </w:r>
      <w:proofErr w:type="spellEnd"/>
      <w:r w:rsidRPr="009E63FE">
        <w:rPr>
          <w:szCs w:val="24"/>
        </w:rPr>
        <w:t xml:space="preserve"> kan medføre systemiske virkninger – især når de gives i høje doser over længere perioder. Disse virkninger er langt mindre sandsynlige end med orale </w:t>
      </w:r>
      <w:proofErr w:type="spellStart"/>
      <w:r w:rsidRPr="009E63FE">
        <w:rPr>
          <w:szCs w:val="24"/>
        </w:rPr>
        <w:t>kortikosteroider</w:t>
      </w:r>
      <w:proofErr w:type="spellEnd"/>
      <w:r w:rsidRPr="009E63FE">
        <w:rPr>
          <w:szCs w:val="24"/>
        </w:rPr>
        <w:t xml:space="preserve">. Mulige systemiske virkninger omfatter </w:t>
      </w:r>
      <w:proofErr w:type="spellStart"/>
      <w:r w:rsidRPr="009E63FE">
        <w:rPr>
          <w:szCs w:val="24"/>
        </w:rPr>
        <w:t>Cushings</w:t>
      </w:r>
      <w:proofErr w:type="spellEnd"/>
      <w:r w:rsidRPr="009E63FE">
        <w:rPr>
          <w:szCs w:val="24"/>
        </w:rPr>
        <w:t xml:space="preserve"> syndrom, </w:t>
      </w:r>
      <w:proofErr w:type="spellStart"/>
      <w:r w:rsidRPr="009E63FE">
        <w:rPr>
          <w:szCs w:val="24"/>
        </w:rPr>
        <w:t>cushingoide</w:t>
      </w:r>
      <w:proofErr w:type="spellEnd"/>
      <w:r w:rsidRPr="009E63FE">
        <w:rPr>
          <w:szCs w:val="24"/>
        </w:rPr>
        <w:t xml:space="preserve"> symptomer, undertrykkelse af binyrebarkfunktionen, væksthæmning hos børn og unge, nedsat knoglemineraltæthed, katarakt og </w:t>
      </w:r>
      <w:proofErr w:type="spellStart"/>
      <w:r w:rsidRPr="009E63FE">
        <w:rPr>
          <w:szCs w:val="24"/>
        </w:rPr>
        <w:t>glaukom</w:t>
      </w:r>
      <w:proofErr w:type="spellEnd"/>
      <w:r w:rsidRPr="009E63FE">
        <w:rPr>
          <w:szCs w:val="24"/>
        </w:rPr>
        <w:t>. Der kan også opstå en øget modtagelighed over for infektioner og nedsat evne til at håndtere stress. Virkningerne afhænger sandsynligvis af dosis, eksponeringstid, samtidig og tidligere eksponering for steroider samt den enkelte patients følsomhed.</w:t>
      </w:r>
    </w:p>
    <w:p w:rsidR="00B97D1F" w:rsidRPr="009E63FE" w:rsidRDefault="00B97D1F" w:rsidP="00B97D1F">
      <w:pPr>
        <w:pStyle w:val="Brdtekstindrykning3"/>
        <w:tabs>
          <w:tab w:val="clear" w:pos="851"/>
          <w:tab w:val="left" w:pos="0"/>
        </w:tabs>
        <w:ind w:firstLine="0"/>
        <w:rPr>
          <w:szCs w:val="24"/>
        </w:rPr>
      </w:pPr>
    </w:p>
    <w:p w:rsidR="00B97D1F" w:rsidRPr="009E63FE" w:rsidRDefault="00B97D1F" w:rsidP="00B97D1F">
      <w:pPr>
        <w:ind w:left="851"/>
        <w:rPr>
          <w:sz w:val="24"/>
          <w:szCs w:val="24"/>
        </w:rPr>
      </w:pPr>
      <w:r w:rsidRPr="009E63FE">
        <w:rPr>
          <w:sz w:val="24"/>
          <w:szCs w:val="24"/>
        </w:rPr>
        <w:t>Behandling med β</w:t>
      </w:r>
      <w:r w:rsidRPr="009E63FE">
        <w:rPr>
          <w:sz w:val="24"/>
          <w:szCs w:val="24"/>
          <w:vertAlign w:val="subscript"/>
        </w:rPr>
        <w:t>2</w:t>
      </w:r>
      <w:r w:rsidRPr="009E63FE">
        <w:rPr>
          <w:sz w:val="24"/>
          <w:szCs w:val="24"/>
        </w:rPr>
        <w:t>-adrenoceptoragonister kan føre til et øget indhold i blodet af insulin, frie fedtsyrer, glycerol og ketonstoffer.</w:t>
      </w:r>
    </w:p>
    <w:p w:rsidR="00B97D1F" w:rsidRPr="009E63FE" w:rsidRDefault="00B97D1F" w:rsidP="00B97D1F">
      <w:pPr>
        <w:ind w:left="851"/>
        <w:rPr>
          <w:sz w:val="24"/>
          <w:szCs w:val="24"/>
        </w:rPr>
      </w:pPr>
    </w:p>
    <w:p w:rsidR="00B97D1F" w:rsidRPr="009E63FE" w:rsidRDefault="00B97D1F" w:rsidP="00B97D1F">
      <w:pPr>
        <w:ind w:left="851"/>
        <w:rPr>
          <w:i/>
          <w:sz w:val="24"/>
          <w:szCs w:val="24"/>
        </w:rPr>
      </w:pPr>
      <w:r w:rsidRPr="009E63FE">
        <w:rPr>
          <w:i/>
          <w:sz w:val="24"/>
          <w:szCs w:val="24"/>
        </w:rPr>
        <w:t>Pædiatrisk population</w:t>
      </w:r>
    </w:p>
    <w:p w:rsidR="00B97D1F" w:rsidRPr="009E63FE" w:rsidRDefault="00B97D1F" w:rsidP="00B97D1F">
      <w:pPr>
        <w:ind w:left="851"/>
        <w:rPr>
          <w:sz w:val="24"/>
          <w:szCs w:val="24"/>
        </w:rPr>
      </w:pPr>
      <w:r w:rsidRPr="009E63FE">
        <w:rPr>
          <w:sz w:val="24"/>
          <w:szCs w:val="24"/>
        </w:rPr>
        <w:t xml:space="preserve">Det anbefales at højden på børn, der modtager langtidsbehandling med inhalerede </w:t>
      </w:r>
      <w:proofErr w:type="spellStart"/>
      <w:r w:rsidRPr="009E63FE">
        <w:rPr>
          <w:sz w:val="24"/>
          <w:szCs w:val="24"/>
        </w:rPr>
        <w:t>kortikosteroider</w:t>
      </w:r>
      <w:proofErr w:type="spellEnd"/>
      <w:r w:rsidRPr="009E63FE">
        <w:rPr>
          <w:sz w:val="24"/>
          <w:szCs w:val="24"/>
        </w:rPr>
        <w:t>, regelmæssigt kontrolleres (se pkt. 4.4).</w:t>
      </w:r>
    </w:p>
    <w:p w:rsidR="00B97D1F" w:rsidRPr="009E63FE" w:rsidRDefault="00B97D1F" w:rsidP="00B97D1F">
      <w:pPr>
        <w:ind w:left="851"/>
        <w:rPr>
          <w:sz w:val="24"/>
          <w:szCs w:val="24"/>
        </w:rPr>
      </w:pPr>
    </w:p>
    <w:p w:rsidR="00CE5A6E" w:rsidRPr="009E63FE" w:rsidRDefault="00CE5A6E" w:rsidP="00C80687">
      <w:pPr>
        <w:autoSpaceDE w:val="0"/>
        <w:autoSpaceDN w:val="0"/>
        <w:ind w:left="851"/>
        <w:rPr>
          <w:sz w:val="24"/>
          <w:szCs w:val="24"/>
          <w:u w:val="single"/>
          <w:lang w:eastAsia="da-DK"/>
        </w:rPr>
      </w:pPr>
      <w:r w:rsidRPr="009E63FE">
        <w:rPr>
          <w:sz w:val="24"/>
          <w:szCs w:val="24"/>
          <w:u w:val="single"/>
          <w:lang w:eastAsia="da-DK"/>
        </w:rPr>
        <w:t>Indberetning af formodede bivirkninger</w:t>
      </w:r>
    </w:p>
    <w:p w:rsidR="00CE5A6E" w:rsidRPr="009E63FE" w:rsidRDefault="00CE5A6E" w:rsidP="00C80687">
      <w:pPr>
        <w:ind w:left="851"/>
        <w:rPr>
          <w:sz w:val="24"/>
          <w:szCs w:val="24"/>
          <w:lang w:eastAsia="da-DK"/>
        </w:rPr>
      </w:pPr>
      <w:r w:rsidRPr="009E63FE">
        <w:rPr>
          <w:sz w:val="24"/>
          <w:szCs w:val="24"/>
          <w:lang w:eastAsia="da-DK"/>
        </w:rPr>
        <w:lastRenderedPageBreak/>
        <w:t>Når lægemidlet er godkendt, er indberetning af formodede bivirkninger vigtig. Det muliggør løbende overvågning af benefit/</w:t>
      </w:r>
      <w:proofErr w:type="spellStart"/>
      <w:r w:rsidRPr="009E63FE">
        <w:rPr>
          <w:sz w:val="24"/>
          <w:szCs w:val="24"/>
          <w:lang w:eastAsia="da-DK"/>
        </w:rPr>
        <w:t>risk</w:t>
      </w:r>
      <w:proofErr w:type="spellEnd"/>
      <w:r w:rsidRPr="009E63FE">
        <w:rPr>
          <w:sz w:val="24"/>
          <w:szCs w:val="24"/>
          <w:lang w:eastAsia="da-DK"/>
        </w:rPr>
        <w:t>-forholdet for lægemidlet. Sundhedspersoner anmodes om at indberette alle formodede bivirkninger via:</w:t>
      </w:r>
    </w:p>
    <w:p w:rsidR="00CE5A6E" w:rsidRPr="009E63FE" w:rsidRDefault="00CE5A6E" w:rsidP="00C80687">
      <w:pPr>
        <w:ind w:left="851"/>
        <w:rPr>
          <w:sz w:val="24"/>
          <w:szCs w:val="24"/>
          <w:lang w:eastAsia="da-DK"/>
        </w:rPr>
      </w:pPr>
    </w:p>
    <w:p w:rsidR="00CE5A6E" w:rsidRPr="009E63FE" w:rsidRDefault="00CE5A6E" w:rsidP="00C80687">
      <w:pPr>
        <w:ind w:left="851"/>
        <w:rPr>
          <w:sz w:val="24"/>
          <w:szCs w:val="24"/>
          <w:lang w:eastAsia="da-DK"/>
        </w:rPr>
      </w:pPr>
      <w:r w:rsidRPr="009E63FE">
        <w:rPr>
          <w:sz w:val="24"/>
          <w:szCs w:val="24"/>
          <w:lang w:eastAsia="da-DK"/>
        </w:rPr>
        <w:t>Lægemiddelstyrelsen</w:t>
      </w:r>
    </w:p>
    <w:p w:rsidR="00CE5A6E" w:rsidRPr="009E63FE" w:rsidRDefault="00CE5A6E" w:rsidP="00C80687">
      <w:pPr>
        <w:ind w:left="851"/>
        <w:rPr>
          <w:sz w:val="24"/>
          <w:szCs w:val="24"/>
          <w:lang w:eastAsia="da-DK"/>
        </w:rPr>
      </w:pPr>
      <w:r w:rsidRPr="009E63FE">
        <w:rPr>
          <w:sz w:val="24"/>
          <w:szCs w:val="24"/>
          <w:lang w:eastAsia="da-DK"/>
        </w:rPr>
        <w:t>Axel Heides Gade 1</w:t>
      </w:r>
    </w:p>
    <w:p w:rsidR="00CE5A6E" w:rsidRPr="009E63FE" w:rsidRDefault="00CE5A6E" w:rsidP="00C80687">
      <w:pPr>
        <w:ind w:left="851"/>
        <w:rPr>
          <w:sz w:val="24"/>
          <w:szCs w:val="24"/>
          <w:lang w:eastAsia="da-DK"/>
        </w:rPr>
      </w:pPr>
      <w:r w:rsidRPr="009E63FE">
        <w:rPr>
          <w:sz w:val="24"/>
          <w:szCs w:val="24"/>
          <w:lang w:eastAsia="da-DK"/>
        </w:rPr>
        <w:t>DK-2300 København S</w:t>
      </w:r>
    </w:p>
    <w:p w:rsidR="00CE5A6E" w:rsidRPr="009E63FE" w:rsidRDefault="00CE5A6E" w:rsidP="00C80687">
      <w:pPr>
        <w:ind w:left="851"/>
        <w:rPr>
          <w:sz w:val="24"/>
          <w:szCs w:val="24"/>
          <w:lang w:eastAsia="da-DK"/>
        </w:rPr>
      </w:pPr>
      <w:r w:rsidRPr="009E63FE">
        <w:rPr>
          <w:sz w:val="24"/>
          <w:szCs w:val="24"/>
          <w:lang w:eastAsia="da-DK"/>
        </w:rPr>
        <w:t xml:space="preserve">Websted: </w:t>
      </w:r>
      <w:hyperlink r:id="rId8" w:history="1">
        <w:r w:rsidRPr="009E63FE">
          <w:rPr>
            <w:rStyle w:val="Hyperlink"/>
            <w:sz w:val="24"/>
            <w:szCs w:val="24"/>
            <w:lang w:eastAsia="da-DK"/>
          </w:rPr>
          <w:t>www.meldenbivirkning.dk</w:t>
        </w:r>
      </w:hyperlink>
    </w:p>
    <w:p w:rsidR="00B97D1F" w:rsidRPr="009E63FE" w:rsidRDefault="00B97D1F" w:rsidP="00B97D1F">
      <w:pPr>
        <w:tabs>
          <w:tab w:val="left" w:pos="851"/>
        </w:tabs>
        <w:ind w:left="851"/>
        <w:rPr>
          <w:sz w:val="24"/>
          <w:szCs w:val="24"/>
        </w:rPr>
      </w:pPr>
    </w:p>
    <w:p w:rsidR="00B97D1F" w:rsidRPr="009E63FE" w:rsidRDefault="00B97D1F" w:rsidP="00B97D1F">
      <w:pPr>
        <w:tabs>
          <w:tab w:val="left" w:pos="851"/>
        </w:tabs>
        <w:rPr>
          <w:b/>
          <w:sz w:val="24"/>
          <w:szCs w:val="24"/>
        </w:rPr>
      </w:pPr>
      <w:r w:rsidRPr="009E63FE">
        <w:rPr>
          <w:b/>
          <w:sz w:val="24"/>
          <w:szCs w:val="24"/>
        </w:rPr>
        <w:t>4.9</w:t>
      </w:r>
      <w:r w:rsidRPr="009E63FE">
        <w:rPr>
          <w:b/>
          <w:sz w:val="24"/>
          <w:szCs w:val="24"/>
        </w:rPr>
        <w:tab/>
        <w:t>Overdosering</w:t>
      </w:r>
    </w:p>
    <w:p w:rsidR="00B97D1F" w:rsidRPr="009E63FE" w:rsidRDefault="00B97D1F" w:rsidP="00B97D1F">
      <w:pPr>
        <w:ind w:left="851"/>
        <w:rPr>
          <w:sz w:val="24"/>
          <w:szCs w:val="24"/>
        </w:rPr>
      </w:pPr>
      <w:r w:rsidRPr="009E63FE">
        <w:rPr>
          <w:sz w:val="24"/>
          <w:szCs w:val="24"/>
        </w:rPr>
        <w:t xml:space="preserve">En overdosering af </w:t>
      </w:r>
      <w:proofErr w:type="spellStart"/>
      <w:r w:rsidRPr="009E63FE">
        <w:rPr>
          <w:sz w:val="24"/>
          <w:szCs w:val="24"/>
        </w:rPr>
        <w:t>formoterol</w:t>
      </w:r>
      <w:proofErr w:type="spellEnd"/>
      <w:r w:rsidRPr="009E63FE">
        <w:rPr>
          <w:sz w:val="24"/>
          <w:szCs w:val="24"/>
        </w:rPr>
        <w:t xml:space="preserve"> vil sandsynligvis give typiske β</w:t>
      </w:r>
      <w:r w:rsidRPr="009E63FE">
        <w:rPr>
          <w:sz w:val="24"/>
          <w:szCs w:val="24"/>
          <w:vertAlign w:val="subscript"/>
        </w:rPr>
        <w:t>2</w:t>
      </w:r>
      <w:r w:rsidRPr="009E63FE">
        <w:rPr>
          <w:sz w:val="24"/>
          <w:szCs w:val="24"/>
        </w:rPr>
        <w:t xml:space="preserve">-adrenoceptoragonist symptomer: </w:t>
      </w:r>
      <w:proofErr w:type="spellStart"/>
      <w:r w:rsidRPr="009E63FE">
        <w:rPr>
          <w:sz w:val="24"/>
          <w:szCs w:val="24"/>
        </w:rPr>
        <w:t>Tremor</w:t>
      </w:r>
      <w:proofErr w:type="spellEnd"/>
      <w:r w:rsidRPr="009E63FE">
        <w:rPr>
          <w:sz w:val="24"/>
          <w:szCs w:val="24"/>
        </w:rPr>
        <w:t xml:space="preserve">, hovedpine, </w:t>
      </w:r>
      <w:proofErr w:type="spellStart"/>
      <w:r w:rsidRPr="009E63FE">
        <w:rPr>
          <w:sz w:val="24"/>
          <w:szCs w:val="24"/>
        </w:rPr>
        <w:t>palpitationer</w:t>
      </w:r>
      <w:proofErr w:type="spellEnd"/>
      <w:r w:rsidRPr="009E63FE">
        <w:rPr>
          <w:sz w:val="24"/>
          <w:szCs w:val="24"/>
        </w:rPr>
        <w:t xml:space="preserve">. I isolerede tilfælde er der rapporteret symptomer som </w:t>
      </w:r>
      <w:proofErr w:type="spellStart"/>
      <w:r w:rsidRPr="009E63FE">
        <w:rPr>
          <w:sz w:val="24"/>
          <w:szCs w:val="24"/>
        </w:rPr>
        <w:t>takykardi</w:t>
      </w:r>
      <w:proofErr w:type="spellEnd"/>
      <w:r w:rsidRPr="009E63FE">
        <w:rPr>
          <w:sz w:val="24"/>
          <w:szCs w:val="24"/>
        </w:rPr>
        <w:t xml:space="preserve">, </w:t>
      </w:r>
      <w:proofErr w:type="spellStart"/>
      <w:r w:rsidRPr="009E63FE">
        <w:rPr>
          <w:sz w:val="24"/>
          <w:szCs w:val="24"/>
        </w:rPr>
        <w:t>hyperglykæmi</w:t>
      </w:r>
      <w:proofErr w:type="spellEnd"/>
      <w:r w:rsidRPr="009E63FE">
        <w:rPr>
          <w:sz w:val="24"/>
          <w:szCs w:val="24"/>
        </w:rPr>
        <w:t xml:space="preserve">, </w:t>
      </w:r>
      <w:proofErr w:type="spellStart"/>
      <w:r w:rsidRPr="009E63FE">
        <w:rPr>
          <w:sz w:val="24"/>
          <w:szCs w:val="24"/>
        </w:rPr>
        <w:t>hypokaliæmi</w:t>
      </w:r>
      <w:proofErr w:type="spellEnd"/>
      <w:r w:rsidRPr="009E63FE">
        <w:rPr>
          <w:sz w:val="24"/>
          <w:szCs w:val="24"/>
        </w:rPr>
        <w:t xml:space="preserve">, forlænget </w:t>
      </w:r>
      <w:proofErr w:type="spellStart"/>
      <w:r w:rsidRPr="009E63FE">
        <w:rPr>
          <w:sz w:val="24"/>
          <w:szCs w:val="24"/>
        </w:rPr>
        <w:t>QTc</w:t>
      </w:r>
      <w:proofErr w:type="spellEnd"/>
      <w:r w:rsidRPr="009E63FE">
        <w:rPr>
          <w:sz w:val="24"/>
          <w:szCs w:val="24"/>
        </w:rPr>
        <w:t xml:space="preserve">-interval, </w:t>
      </w:r>
      <w:proofErr w:type="spellStart"/>
      <w:r w:rsidRPr="009E63FE">
        <w:rPr>
          <w:sz w:val="24"/>
          <w:szCs w:val="24"/>
        </w:rPr>
        <w:t>arytmier</w:t>
      </w:r>
      <w:proofErr w:type="spellEnd"/>
      <w:r w:rsidRPr="009E63FE">
        <w:rPr>
          <w:sz w:val="24"/>
          <w:szCs w:val="24"/>
        </w:rPr>
        <w:t>, kvalme og opkastning. Understøttende og symptomatisk behandling kan være nødvendig. Administration af en dosis på 90 mikrogram over tre timer hos patienter med akut bronkieobstruktion gav ikke grund til bekymring.</w:t>
      </w:r>
    </w:p>
    <w:p w:rsidR="00B97D1F" w:rsidRPr="009E63FE" w:rsidRDefault="00B97D1F" w:rsidP="00B97D1F">
      <w:pPr>
        <w:pStyle w:val="Brdtekstindrykning3"/>
        <w:ind w:firstLine="0"/>
        <w:rPr>
          <w:szCs w:val="24"/>
        </w:rPr>
      </w:pPr>
    </w:p>
    <w:p w:rsidR="00B97D1F" w:rsidRPr="009E63FE" w:rsidRDefault="00B97D1F" w:rsidP="00B97D1F">
      <w:pPr>
        <w:pStyle w:val="Brdtekstindrykning3"/>
        <w:ind w:firstLine="0"/>
        <w:rPr>
          <w:szCs w:val="24"/>
        </w:rPr>
      </w:pPr>
      <w:r w:rsidRPr="009E63FE">
        <w:rPr>
          <w:szCs w:val="24"/>
        </w:rPr>
        <w:t xml:space="preserve">Akut overdosering med </w:t>
      </w:r>
      <w:proofErr w:type="spellStart"/>
      <w:r w:rsidRPr="009E63FE">
        <w:rPr>
          <w:szCs w:val="24"/>
        </w:rPr>
        <w:t>budesonid</w:t>
      </w:r>
      <w:proofErr w:type="spellEnd"/>
      <w:r w:rsidRPr="009E63FE">
        <w:rPr>
          <w:szCs w:val="24"/>
        </w:rPr>
        <w:t xml:space="preserve">, selv med meget store doser, forventes ikke at udgøre et klinisk problem. Ved kronisk anvendelse af meget store doser, kan der forekomme systemiske </w:t>
      </w:r>
      <w:proofErr w:type="spellStart"/>
      <w:r w:rsidRPr="009E63FE">
        <w:rPr>
          <w:szCs w:val="24"/>
        </w:rPr>
        <w:t>glukokortikosteroidvirkninger</w:t>
      </w:r>
      <w:proofErr w:type="spellEnd"/>
      <w:r w:rsidRPr="009E63FE">
        <w:rPr>
          <w:szCs w:val="24"/>
        </w:rPr>
        <w:t xml:space="preserve"> som f.eks. </w:t>
      </w:r>
      <w:proofErr w:type="spellStart"/>
      <w:r w:rsidRPr="009E63FE">
        <w:rPr>
          <w:szCs w:val="24"/>
        </w:rPr>
        <w:t>hyperkorticisme</w:t>
      </w:r>
      <w:proofErr w:type="spellEnd"/>
      <w:r w:rsidRPr="009E63FE">
        <w:rPr>
          <w:szCs w:val="24"/>
        </w:rPr>
        <w:t xml:space="preserve"> og binyrebarksuppression.</w:t>
      </w:r>
    </w:p>
    <w:p w:rsidR="00B97D1F" w:rsidRPr="009E63FE" w:rsidRDefault="00B97D1F" w:rsidP="00B97D1F">
      <w:pPr>
        <w:pStyle w:val="Brdtekstindrykning3"/>
        <w:ind w:firstLine="0"/>
        <w:rPr>
          <w:szCs w:val="24"/>
        </w:rPr>
      </w:pPr>
    </w:p>
    <w:p w:rsidR="00B97D1F" w:rsidRPr="009E63FE" w:rsidRDefault="00B97D1F" w:rsidP="00B97D1F">
      <w:pPr>
        <w:pStyle w:val="Brdtekstindrykning3"/>
        <w:ind w:firstLine="0"/>
        <w:rPr>
          <w:szCs w:val="24"/>
        </w:rPr>
      </w:pPr>
      <w:r w:rsidRPr="009E63FE">
        <w:rPr>
          <w:szCs w:val="24"/>
        </w:rPr>
        <w:t xml:space="preserve">Hvis </w:t>
      </w:r>
      <w:proofErr w:type="spellStart"/>
      <w:r w:rsidRPr="009E63FE">
        <w:rPr>
          <w:szCs w:val="24"/>
        </w:rPr>
        <w:t>Symbicort</w:t>
      </w:r>
      <w:proofErr w:type="spellEnd"/>
      <w:r w:rsidRPr="009E63FE">
        <w:rPr>
          <w:szCs w:val="24"/>
        </w:rPr>
        <w:t xml:space="preserve">-behandling må seponeres </w:t>
      </w:r>
      <w:proofErr w:type="spellStart"/>
      <w:r w:rsidRPr="009E63FE">
        <w:rPr>
          <w:szCs w:val="24"/>
        </w:rPr>
        <w:t>p.g.a</w:t>
      </w:r>
      <w:proofErr w:type="spellEnd"/>
      <w:r w:rsidRPr="009E63FE">
        <w:rPr>
          <w:szCs w:val="24"/>
        </w:rPr>
        <w:t xml:space="preserve">. for stor dosis af </w:t>
      </w:r>
      <w:proofErr w:type="spellStart"/>
      <w:r w:rsidRPr="009E63FE">
        <w:rPr>
          <w:szCs w:val="24"/>
        </w:rPr>
        <w:t>formoterol</w:t>
      </w:r>
      <w:proofErr w:type="spellEnd"/>
      <w:r w:rsidRPr="009E63FE">
        <w:rPr>
          <w:szCs w:val="24"/>
        </w:rPr>
        <w:t xml:space="preserve"> delen, bør der overvejes anden passende behandling med </w:t>
      </w:r>
      <w:proofErr w:type="spellStart"/>
      <w:r w:rsidRPr="009E63FE">
        <w:rPr>
          <w:szCs w:val="24"/>
        </w:rPr>
        <w:t>kortikosteroid</w:t>
      </w:r>
      <w:proofErr w:type="spellEnd"/>
      <w:r w:rsidRPr="009E63FE">
        <w:rPr>
          <w:szCs w:val="24"/>
        </w:rPr>
        <w:t xml:space="preserve"> til inhalation.</w:t>
      </w:r>
    </w:p>
    <w:p w:rsidR="00B97D1F" w:rsidRPr="009E63FE" w:rsidRDefault="00B97D1F" w:rsidP="00B97D1F">
      <w:pPr>
        <w:pStyle w:val="Brdtekstindrykning3"/>
        <w:tabs>
          <w:tab w:val="clear" w:pos="851"/>
          <w:tab w:val="left" w:pos="0"/>
        </w:tabs>
        <w:ind w:left="0" w:firstLine="0"/>
        <w:rPr>
          <w:szCs w:val="24"/>
        </w:rPr>
      </w:pPr>
    </w:p>
    <w:p w:rsidR="00B97D1F" w:rsidRPr="009E63FE" w:rsidRDefault="00B97D1F" w:rsidP="009E63FE">
      <w:pPr>
        <w:keepNext/>
        <w:tabs>
          <w:tab w:val="left" w:pos="851"/>
        </w:tabs>
        <w:rPr>
          <w:b/>
          <w:sz w:val="24"/>
          <w:szCs w:val="24"/>
        </w:rPr>
      </w:pPr>
      <w:r w:rsidRPr="009E63FE">
        <w:rPr>
          <w:b/>
          <w:sz w:val="24"/>
          <w:szCs w:val="24"/>
        </w:rPr>
        <w:t xml:space="preserve">4.10 </w:t>
      </w:r>
      <w:r w:rsidRPr="009E63FE">
        <w:rPr>
          <w:b/>
          <w:sz w:val="24"/>
          <w:szCs w:val="24"/>
        </w:rPr>
        <w:tab/>
        <w:t>Udle</w:t>
      </w:r>
      <w:bookmarkStart w:id="259" w:name="_GoBack"/>
      <w:bookmarkEnd w:id="259"/>
      <w:r w:rsidRPr="009E63FE">
        <w:rPr>
          <w:b/>
          <w:sz w:val="24"/>
          <w:szCs w:val="24"/>
        </w:rPr>
        <w:t>vering</w:t>
      </w:r>
    </w:p>
    <w:p w:rsidR="00B97D1F" w:rsidRPr="009E63FE" w:rsidRDefault="00B97D1F" w:rsidP="00B97D1F">
      <w:pPr>
        <w:tabs>
          <w:tab w:val="left" w:pos="851"/>
        </w:tabs>
        <w:ind w:firstLine="851"/>
        <w:rPr>
          <w:sz w:val="24"/>
          <w:szCs w:val="24"/>
        </w:rPr>
      </w:pPr>
      <w:r w:rsidRPr="009E63FE">
        <w:rPr>
          <w:sz w:val="24"/>
          <w:szCs w:val="24"/>
        </w:rPr>
        <w:t>B</w:t>
      </w:r>
      <w:r w:rsidRPr="009E63FE">
        <w:rPr>
          <w:sz w:val="24"/>
          <w:szCs w:val="24"/>
        </w:rPr>
        <w:tab/>
      </w:r>
    </w:p>
    <w:p w:rsidR="00B97D1F" w:rsidRPr="009E63FE" w:rsidRDefault="00B97D1F" w:rsidP="00B97D1F">
      <w:pPr>
        <w:pStyle w:val="Overskrift1"/>
        <w:tabs>
          <w:tab w:val="num" w:pos="851"/>
        </w:tabs>
        <w:spacing w:before="480"/>
        <w:ind w:left="851" w:hanging="851"/>
        <w:rPr>
          <w:rFonts w:ascii="Times New Roman" w:hAnsi="Times New Roman"/>
          <w:sz w:val="24"/>
          <w:szCs w:val="24"/>
        </w:rPr>
      </w:pPr>
      <w:r w:rsidRPr="009E63FE">
        <w:rPr>
          <w:rFonts w:ascii="Times New Roman" w:hAnsi="Times New Roman"/>
          <w:sz w:val="24"/>
          <w:szCs w:val="24"/>
        </w:rPr>
        <w:t>5.</w:t>
      </w:r>
      <w:r w:rsidRPr="009E63FE">
        <w:rPr>
          <w:rFonts w:ascii="Times New Roman" w:hAnsi="Times New Roman"/>
          <w:sz w:val="24"/>
          <w:szCs w:val="24"/>
        </w:rPr>
        <w:tab/>
        <w:t>FARMAKOLOGISKE EGENSKABER</w:t>
      </w:r>
    </w:p>
    <w:p w:rsidR="00B97D1F" w:rsidRPr="009E63FE" w:rsidRDefault="00B97D1F" w:rsidP="009E63FE">
      <w:pPr>
        <w:rPr>
          <w:sz w:val="24"/>
          <w:szCs w:val="24"/>
        </w:rPr>
      </w:pPr>
    </w:p>
    <w:p w:rsidR="00B97D1F" w:rsidRPr="009E63FE" w:rsidRDefault="00B97D1F" w:rsidP="00B97D1F">
      <w:pPr>
        <w:ind w:left="851" w:hanging="851"/>
        <w:rPr>
          <w:b/>
          <w:sz w:val="24"/>
          <w:szCs w:val="24"/>
        </w:rPr>
      </w:pPr>
      <w:r w:rsidRPr="009E63FE">
        <w:rPr>
          <w:b/>
          <w:sz w:val="24"/>
          <w:szCs w:val="24"/>
        </w:rPr>
        <w:t>5.1</w:t>
      </w:r>
      <w:r w:rsidRPr="009E63FE">
        <w:rPr>
          <w:b/>
          <w:sz w:val="24"/>
          <w:szCs w:val="24"/>
        </w:rPr>
        <w:tab/>
      </w:r>
      <w:proofErr w:type="spellStart"/>
      <w:r w:rsidRPr="009E63FE">
        <w:rPr>
          <w:b/>
          <w:sz w:val="24"/>
          <w:szCs w:val="24"/>
        </w:rPr>
        <w:t>Farmakodynamiske</w:t>
      </w:r>
      <w:proofErr w:type="spellEnd"/>
      <w:r w:rsidRPr="009E63FE">
        <w:rPr>
          <w:b/>
          <w:sz w:val="24"/>
          <w:szCs w:val="24"/>
        </w:rPr>
        <w:t xml:space="preserve"> egenskaber</w:t>
      </w:r>
    </w:p>
    <w:p w:rsidR="009E63FE" w:rsidRPr="009E63FE" w:rsidRDefault="009E63FE" w:rsidP="009E63FE">
      <w:pPr>
        <w:ind w:left="851"/>
        <w:rPr>
          <w:sz w:val="24"/>
          <w:szCs w:val="24"/>
        </w:rPr>
      </w:pPr>
      <w:proofErr w:type="spellStart"/>
      <w:r w:rsidRPr="009E63FE">
        <w:rPr>
          <w:sz w:val="24"/>
          <w:szCs w:val="24"/>
        </w:rPr>
        <w:t>Farmakoterapeutisk</w:t>
      </w:r>
      <w:proofErr w:type="spellEnd"/>
      <w:r w:rsidRPr="009E63FE">
        <w:rPr>
          <w:sz w:val="24"/>
          <w:szCs w:val="24"/>
        </w:rPr>
        <w:t xml:space="preserve"> klassifikation: Lægemidler til obstruktive luftvejssygdomme; </w:t>
      </w:r>
      <w:proofErr w:type="spellStart"/>
      <w:r w:rsidRPr="009E63FE">
        <w:rPr>
          <w:sz w:val="24"/>
          <w:szCs w:val="24"/>
        </w:rPr>
        <w:t>Adrenerge</w:t>
      </w:r>
      <w:proofErr w:type="spellEnd"/>
      <w:r w:rsidRPr="009E63FE">
        <w:rPr>
          <w:sz w:val="24"/>
          <w:szCs w:val="24"/>
        </w:rPr>
        <w:t xml:space="preserve"> lægemidler, inhalationslægemidler</w:t>
      </w:r>
      <w:r w:rsidRPr="009E63FE">
        <w:rPr>
          <w:sz w:val="24"/>
          <w:szCs w:val="24"/>
        </w:rPr>
        <w:t>,</w:t>
      </w:r>
      <w:ins w:id="260" w:author="Marianne Ott Jensen" w:date="2025-04-09T12:49:00Z">
        <w:r w:rsidRPr="009E63FE">
          <w:rPr>
            <w:sz w:val="24"/>
            <w:szCs w:val="24"/>
          </w:rPr>
          <w:t xml:space="preserve"> ATC</w:t>
        </w:r>
      </w:ins>
      <w:r w:rsidRPr="009E63FE">
        <w:rPr>
          <w:sz w:val="24"/>
          <w:szCs w:val="24"/>
        </w:rPr>
        <w:t>-</w:t>
      </w:r>
      <w:ins w:id="261" w:author="Marianne Ott Jensen" w:date="2025-04-09T12:49:00Z">
        <w:r w:rsidRPr="009E63FE">
          <w:rPr>
            <w:sz w:val="24"/>
            <w:szCs w:val="24"/>
          </w:rPr>
          <w:t>kode: R03AK07.</w:t>
        </w:r>
      </w:ins>
    </w:p>
    <w:p w:rsidR="009E63FE" w:rsidRPr="009E63FE" w:rsidRDefault="009E63FE" w:rsidP="00B97D1F">
      <w:pPr>
        <w:ind w:left="851"/>
        <w:rPr>
          <w:i/>
          <w:spacing w:val="-3"/>
          <w:sz w:val="24"/>
          <w:szCs w:val="24"/>
        </w:rPr>
      </w:pPr>
    </w:p>
    <w:p w:rsidR="00B97D1F" w:rsidRPr="009E63FE" w:rsidRDefault="00B97D1F" w:rsidP="00B97D1F">
      <w:pPr>
        <w:ind w:left="851"/>
        <w:rPr>
          <w:spacing w:val="-3"/>
          <w:sz w:val="24"/>
          <w:szCs w:val="24"/>
        </w:rPr>
      </w:pPr>
      <w:r w:rsidRPr="009E63FE">
        <w:rPr>
          <w:i/>
          <w:spacing w:val="-3"/>
          <w:sz w:val="24"/>
          <w:szCs w:val="24"/>
        </w:rPr>
        <w:t xml:space="preserve">Virkningsmekanisme og </w:t>
      </w:r>
      <w:proofErr w:type="spellStart"/>
      <w:r w:rsidRPr="009E63FE">
        <w:rPr>
          <w:i/>
          <w:spacing w:val="-3"/>
          <w:sz w:val="24"/>
          <w:szCs w:val="24"/>
        </w:rPr>
        <w:t>farmakodynamisk</w:t>
      </w:r>
      <w:proofErr w:type="spellEnd"/>
      <w:r w:rsidRPr="009E63FE">
        <w:rPr>
          <w:i/>
          <w:spacing w:val="-3"/>
          <w:sz w:val="24"/>
          <w:szCs w:val="24"/>
        </w:rPr>
        <w:t xml:space="preserve"> virkning</w:t>
      </w:r>
      <w:r w:rsidRPr="009E63FE">
        <w:rPr>
          <w:i/>
          <w:spacing w:val="-3"/>
          <w:sz w:val="24"/>
          <w:szCs w:val="24"/>
        </w:rPr>
        <w:br/>
      </w:r>
      <w:proofErr w:type="spellStart"/>
      <w:r w:rsidRPr="009E63FE">
        <w:rPr>
          <w:spacing w:val="-3"/>
          <w:sz w:val="24"/>
          <w:szCs w:val="24"/>
        </w:rPr>
        <w:t>Symbicort</w:t>
      </w:r>
      <w:proofErr w:type="spellEnd"/>
      <w:r w:rsidRPr="009E63FE">
        <w:rPr>
          <w:spacing w:val="-3"/>
          <w:sz w:val="24"/>
          <w:szCs w:val="24"/>
        </w:rPr>
        <w:t xml:space="preserve"> indeholder </w:t>
      </w:r>
      <w:proofErr w:type="spellStart"/>
      <w:r w:rsidRPr="009E63FE">
        <w:rPr>
          <w:spacing w:val="-3"/>
          <w:sz w:val="24"/>
          <w:szCs w:val="24"/>
        </w:rPr>
        <w:t>formoterol</w:t>
      </w:r>
      <w:proofErr w:type="spellEnd"/>
      <w:r w:rsidRPr="009E63FE">
        <w:rPr>
          <w:spacing w:val="-3"/>
          <w:sz w:val="24"/>
          <w:szCs w:val="24"/>
        </w:rPr>
        <w:t xml:space="preserve"> og </w:t>
      </w:r>
      <w:proofErr w:type="spellStart"/>
      <w:r w:rsidRPr="009E63FE">
        <w:rPr>
          <w:spacing w:val="-3"/>
          <w:sz w:val="24"/>
          <w:szCs w:val="24"/>
        </w:rPr>
        <w:t>budesonid</w:t>
      </w:r>
      <w:proofErr w:type="spellEnd"/>
      <w:r w:rsidRPr="009E63FE">
        <w:rPr>
          <w:spacing w:val="-3"/>
          <w:sz w:val="24"/>
          <w:szCs w:val="24"/>
        </w:rPr>
        <w:t xml:space="preserve">, som har forskellige virkningsmekanismer og viser additiv virkning med hensyn til reduktion af </w:t>
      </w:r>
      <w:proofErr w:type="spellStart"/>
      <w:r w:rsidRPr="009E63FE">
        <w:rPr>
          <w:spacing w:val="-3"/>
          <w:sz w:val="24"/>
          <w:szCs w:val="24"/>
        </w:rPr>
        <w:t>astmaeksacerbationer</w:t>
      </w:r>
      <w:proofErr w:type="spellEnd"/>
      <w:r w:rsidRPr="009E63FE">
        <w:rPr>
          <w:spacing w:val="-3"/>
          <w:sz w:val="24"/>
          <w:szCs w:val="24"/>
        </w:rPr>
        <w:t xml:space="preserve">. </w:t>
      </w:r>
      <w:proofErr w:type="spellStart"/>
      <w:r w:rsidRPr="009E63FE">
        <w:rPr>
          <w:spacing w:val="-3"/>
          <w:sz w:val="24"/>
          <w:szCs w:val="24"/>
        </w:rPr>
        <w:t>Budesonid</w:t>
      </w:r>
      <w:proofErr w:type="spellEnd"/>
      <w:r w:rsidRPr="009E63FE">
        <w:rPr>
          <w:spacing w:val="-3"/>
          <w:sz w:val="24"/>
          <w:szCs w:val="24"/>
        </w:rPr>
        <w:t xml:space="preserve"> og </w:t>
      </w:r>
      <w:proofErr w:type="spellStart"/>
      <w:r w:rsidRPr="009E63FE">
        <w:rPr>
          <w:spacing w:val="-3"/>
          <w:sz w:val="24"/>
          <w:szCs w:val="24"/>
        </w:rPr>
        <w:t>formoterols</w:t>
      </w:r>
      <w:proofErr w:type="spellEnd"/>
      <w:r w:rsidRPr="009E63FE">
        <w:rPr>
          <w:spacing w:val="-3"/>
          <w:sz w:val="24"/>
          <w:szCs w:val="24"/>
        </w:rPr>
        <w:t xml:space="preserve"> specifikke egenskaber gør, at kombinationen kan anvendes </w:t>
      </w:r>
      <w:r w:rsidRPr="009E63FE">
        <w:rPr>
          <w:sz w:val="24"/>
          <w:szCs w:val="24"/>
        </w:rPr>
        <w:t xml:space="preserve">enten </w:t>
      </w:r>
      <w:r w:rsidRPr="009E63FE">
        <w:rPr>
          <w:spacing w:val="-3"/>
          <w:sz w:val="24"/>
          <w:szCs w:val="24"/>
        </w:rPr>
        <w:t xml:space="preserve">som vedligeholdelses- og behovsbehandling, eller som vedligeholdelsesbehandling af astma. </w:t>
      </w:r>
    </w:p>
    <w:p w:rsidR="00B97D1F" w:rsidRPr="009E63FE" w:rsidRDefault="00B97D1F" w:rsidP="00B97D1F">
      <w:pPr>
        <w:ind w:left="851"/>
        <w:rPr>
          <w:spacing w:val="-3"/>
          <w:sz w:val="24"/>
          <w:szCs w:val="24"/>
        </w:rPr>
      </w:pPr>
    </w:p>
    <w:p w:rsidR="00B97D1F" w:rsidRPr="009E63FE" w:rsidRDefault="00B97D1F" w:rsidP="00B97D1F">
      <w:pPr>
        <w:tabs>
          <w:tab w:val="left" w:pos="0"/>
        </w:tabs>
        <w:ind w:left="851"/>
        <w:rPr>
          <w:spacing w:val="-3"/>
          <w:sz w:val="24"/>
          <w:szCs w:val="24"/>
        </w:rPr>
      </w:pPr>
      <w:proofErr w:type="spellStart"/>
      <w:r w:rsidRPr="009E63FE">
        <w:rPr>
          <w:i/>
          <w:spacing w:val="-3"/>
          <w:sz w:val="24"/>
          <w:szCs w:val="24"/>
        </w:rPr>
        <w:t>Budesonid</w:t>
      </w:r>
      <w:proofErr w:type="spellEnd"/>
      <w:r w:rsidRPr="009E63FE">
        <w:rPr>
          <w:i/>
          <w:spacing w:val="-3"/>
          <w:sz w:val="24"/>
          <w:szCs w:val="24"/>
        </w:rPr>
        <w:br/>
      </w:r>
      <w:proofErr w:type="spellStart"/>
      <w:r w:rsidRPr="009E63FE">
        <w:rPr>
          <w:spacing w:val="-3"/>
          <w:sz w:val="24"/>
          <w:szCs w:val="24"/>
        </w:rPr>
        <w:t>Budesonid</w:t>
      </w:r>
      <w:proofErr w:type="spellEnd"/>
      <w:r w:rsidRPr="009E63FE">
        <w:rPr>
          <w:spacing w:val="-3"/>
          <w:sz w:val="24"/>
          <w:szCs w:val="24"/>
        </w:rPr>
        <w:t xml:space="preserve"> er et </w:t>
      </w:r>
      <w:proofErr w:type="spellStart"/>
      <w:r w:rsidRPr="009E63FE">
        <w:rPr>
          <w:spacing w:val="-3"/>
          <w:sz w:val="24"/>
          <w:szCs w:val="24"/>
        </w:rPr>
        <w:t>glukokortikosteroid</w:t>
      </w:r>
      <w:proofErr w:type="spellEnd"/>
      <w:r w:rsidRPr="009E63FE">
        <w:rPr>
          <w:spacing w:val="-3"/>
          <w:sz w:val="24"/>
          <w:szCs w:val="24"/>
        </w:rPr>
        <w:t xml:space="preserve">, som ved inhalation har en dosis-afhængig antiinflammatorisk virkning i luftvejene, som resulterer i reducerede symptomer og færre astma- </w:t>
      </w:r>
      <w:proofErr w:type="spellStart"/>
      <w:r w:rsidRPr="009E63FE">
        <w:rPr>
          <w:spacing w:val="-3"/>
          <w:sz w:val="24"/>
          <w:szCs w:val="24"/>
        </w:rPr>
        <w:t>eksacerbationer</w:t>
      </w:r>
      <w:proofErr w:type="spellEnd"/>
      <w:r w:rsidRPr="009E63FE">
        <w:rPr>
          <w:spacing w:val="-3"/>
          <w:sz w:val="24"/>
          <w:szCs w:val="24"/>
        </w:rPr>
        <w:t xml:space="preserve">. Inhaleret </w:t>
      </w:r>
      <w:proofErr w:type="spellStart"/>
      <w:r w:rsidRPr="009E63FE">
        <w:rPr>
          <w:spacing w:val="-3"/>
          <w:sz w:val="24"/>
          <w:szCs w:val="24"/>
        </w:rPr>
        <w:t>budesonid</w:t>
      </w:r>
      <w:proofErr w:type="spellEnd"/>
      <w:r w:rsidRPr="009E63FE">
        <w:rPr>
          <w:spacing w:val="-3"/>
          <w:sz w:val="24"/>
          <w:szCs w:val="24"/>
        </w:rPr>
        <w:t xml:space="preserve"> har færre alvorlige bivirkninger end systemiske </w:t>
      </w:r>
      <w:proofErr w:type="spellStart"/>
      <w:r w:rsidRPr="009E63FE">
        <w:rPr>
          <w:spacing w:val="-3"/>
          <w:sz w:val="24"/>
          <w:szCs w:val="24"/>
        </w:rPr>
        <w:t>kortikosteroider</w:t>
      </w:r>
      <w:proofErr w:type="spellEnd"/>
      <w:r w:rsidRPr="009E63FE">
        <w:rPr>
          <w:spacing w:val="-3"/>
          <w:sz w:val="24"/>
          <w:szCs w:val="24"/>
        </w:rPr>
        <w:t xml:space="preserve">. Den præcise virkningsmekanisme, som er ansvarlig for </w:t>
      </w:r>
      <w:proofErr w:type="spellStart"/>
      <w:r w:rsidRPr="009E63FE">
        <w:rPr>
          <w:spacing w:val="-3"/>
          <w:sz w:val="24"/>
          <w:szCs w:val="24"/>
        </w:rPr>
        <w:t>glucokortikosteroiders</w:t>
      </w:r>
      <w:proofErr w:type="spellEnd"/>
      <w:r w:rsidRPr="009E63FE">
        <w:rPr>
          <w:spacing w:val="-3"/>
          <w:sz w:val="24"/>
          <w:szCs w:val="24"/>
        </w:rPr>
        <w:t xml:space="preserve"> antiinflammatoriske effekt, kendes ikke.</w:t>
      </w:r>
    </w:p>
    <w:p w:rsidR="00B97D1F" w:rsidRPr="009E63FE" w:rsidRDefault="00B97D1F" w:rsidP="00B97D1F">
      <w:pPr>
        <w:tabs>
          <w:tab w:val="left" w:pos="0"/>
        </w:tabs>
        <w:ind w:left="851"/>
        <w:rPr>
          <w:spacing w:val="-3"/>
          <w:sz w:val="24"/>
          <w:szCs w:val="24"/>
        </w:rPr>
      </w:pPr>
    </w:p>
    <w:p w:rsidR="00B97D1F" w:rsidRPr="009E63FE" w:rsidRDefault="00B97D1F" w:rsidP="00B97D1F">
      <w:pPr>
        <w:tabs>
          <w:tab w:val="left" w:pos="851"/>
        </w:tabs>
        <w:suppressAutoHyphens/>
        <w:ind w:left="851"/>
        <w:rPr>
          <w:sz w:val="24"/>
          <w:szCs w:val="24"/>
        </w:rPr>
      </w:pPr>
      <w:proofErr w:type="spellStart"/>
      <w:r w:rsidRPr="009E63FE">
        <w:rPr>
          <w:i/>
          <w:spacing w:val="-3"/>
          <w:sz w:val="24"/>
          <w:szCs w:val="24"/>
        </w:rPr>
        <w:t>Formoterol</w:t>
      </w:r>
      <w:proofErr w:type="spellEnd"/>
      <w:r w:rsidRPr="009E63FE">
        <w:rPr>
          <w:i/>
          <w:spacing w:val="-3"/>
          <w:sz w:val="24"/>
          <w:szCs w:val="24"/>
        </w:rPr>
        <w:br/>
      </w:r>
      <w:proofErr w:type="spellStart"/>
      <w:r w:rsidRPr="009E63FE">
        <w:rPr>
          <w:sz w:val="24"/>
          <w:szCs w:val="24"/>
        </w:rPr>
        <w:t>Formoterol</w:t>
      </w:r>
      <w:proofErr w:type="spellEnd"/>
      <w:r w:rsidRPr="009E63FE">
        <w:rPr>
          <w:sz w:val="24"/>
          <w:szCs w:val="24"/>
        </w:rPr>
        <w:t xml:space="preserve"> er en selektiv β</w:t>
      </w:r>
      <w:r w:rsidRPr="009E63FE">
        <w:rPr>
          <w:sz w:val="24"/>
          <w:szCs w:val="24"/>
          <w:vertAlign w:val="subscript"/>
        </w:rPr>
        <w:t>2</w:t>
      </w:r>
      <w:r w:rsidRPr="009E63FE">
        <w:rPr>
          <w:sz w:val="24"/>
          <w:szCs w:val="24"/>
        </w:rPr>
        <w:t xml:space="preserve">-adrenoceptoragonist, som ved inhalation medfører en hurtig og </w:t>
      </w:r>
      <w:r w:rsidRPr="009E63FE">
        <w:rPr>
          <w:sz w:val="24"/>
          <w:szCs w:val="24"/>
        </w:rPr>
        <w:lastRenderedPageBreak/>
        <w:t xml:space="preserve">langtidsvirkende </w:t>
      </w:r>
      <w:proofErr w:type="spellStart"/>
      <w:r w:rsidRPr="009E63FE">
        <w:rPr>
          <w:sz w:val="24"/>
          <w:szCs w:val="24"/>
        </w:rPr>
        <w:t>dilation</w:t>
      </w:r>
      <w:proofErr w:type="spellEnd"/>
      <w:r w:rsidRPr="009E63FE">
        <w:rPr>
          <w:sz w:val="24"/>
          <w:szCs w:val="24"/>
        </w:rPr>
        <w:t xml:space="preserve"> af den glatte muskulatur i bronkierne hos patienter med reversibel luftvejsobstruktion. Den </w:t>
      </w:r>
      <w:proofErr w:type="spellStart"/>
      <w:r w:rsidRPr="009E63FE">
        <w:rPr>
          <w:sz w:val="24"/>
          <w:szCs w:val="24"/>
        </w:rPr>
        <w:t>bronkodilaterende</w:t>
      </w:r>
      <w:proofErr w:type="spellEnd"/>
      <w:r w:rsidRPr="009E63FE">
        <w:rPr>
          <w:sz w:val="24"/>
          <w:szCs w:val="24"/>
        </w:rPr>
        <w:t xml:space="preserve"> virkning er dosisafhængig og indsætter indenfor 1-3 minutter. Virkningsvarigheden er mindst 12 timer efter en enkelt dosis.</w:t>
      </w:r>
    </w:p>
    <w:p w:rsidR="00CE5A6E" w:rsidRPr="009E63FE" w:rsidRDefault="00CE5A6E" w:rsidP="009E63FE">
      <w:pPr>
        <w:tabs>
          <w:tab w:val="left" w:pos="851"/>
        </w:tabs>
        <w:suppressAutoHyphens/>
        <w:rPr>
          <w:sz w:val="24"/>
          <w:szCs w:val="24"/>
        </w:rPr>
      </w:pPr>
    </w:p>
    <w:p w:rsidR="00B97D1F" w:rsidRPr="009E63FE" w:rsidRDefault="00B97D1F" w:rsidP="00B97D1F">
      <w:pPr>
        <w:tabs>
          <w:tab w:val="left" w:pos="851"/>
        </w:tabs>
        <w:ind w:left="851"/>
        <w:rPr>
          <w:i/>
          <w:spacing w:val="-3"/>
          <w:sz w:val="24"/>
          <w:szCs w:val="24"/>
        </w:rPr>
      </w:pPr>
      <w:proofErr w:type="spellStart"/>
      <w:r w:rsidRPr="009E63FE">
        <w:rPr>
          <w:sz w:val="24"/>
          <w:szCs w:val="24"/>
        </w:rPr>
        <w:t>Budesonid</w:t>
      </w:r>
      <w:proofErr w:type="spellEnd"/>
      <w:r w:rsidRPr="009E63FE">
        <w:rPr>
          <w:sz w:val="24"/>
          <w:szCs w:val="24"/>
        </w:rPr>
        <w:t>/</w:t>
      </w:r>
      <w:proofErr w:type="spellStart"/>
      <w:r w:rsidRPr="009E63FE">
        <w:rPr>
          <w:sz w:val="24"/>
          <w:szCs w:val="24"/>
        </w:rPr>
        <w:t>Formoterol</w:t>
      </w:r>
      <w:proofErr w:type="spellEnd"/>
    </w:p>
    <w:p w:rsidR="00B97D1F" w:rsidRPr="009E63FE" w:rsidRDefault="00B97D1F" w:rsidP="00B97D1F">
      <w:pPr>
        <w:tabs>
          <w:tab w:val="left" w:pos="851"/>
        </w:tabs>
        <w:ind w:left="851"/>
        <w:rPr>
          <w:i/>
          <w:spacing w:val="-3"/>
          <w:sz w:val="24"/>
          <w:szCs w:val="24"/>
        </w:rPr>
      </w:pPr>
    </w:p>
    <w:p w:rsidR="00B97D1F" w:rsidRPr="009E63FE" w:rsidRDefault="00B97D1F" w:rsidP="00B97D1F">
      <w:pPr>
        <w:tabs>
          <w:tab w:val="left" w:pos="851"/>
        </w:tabs>
        <w:ind w:left="851"/>
        <w:rPr>
          <w:sz w:val="24"/>
          <w:szCs w:val="24"/>
          <w:u w:val="single"/>
        </w:rPr>
      </w:pPr>
      <w:r w:rsidRPr="009E63FE">
        <w:rPr>
          <w:sz w:val="24"/>
          <w:szCs w:val="24"/>
          <w:u w:val="single"/>
        </w:rPr>
        <w:t>Klinisk virkning og sikkerhed</w:t>
      </w:r>
    </w:p>
    <w:p w:rsidR="00B97D1F" w:rsidRPr="009E63FE" w:rsidRDefault="00B97D1F" w:rsidP="00B97D1F">
      <w:pPr>
        <w:tabs>
          <w:tab w:val="left" w:pos="851"/>
        </w:tabs>
        <w:ind w:left="851"/>
        <w:rPr>
          <w:i/>
          <w:spacing w:val="-3"/>
          <w:sz w:val="24"/>
          <w:szCs w:val="24"/>
        </w:rPr>
      </w:pPr>
    </w:p>
    <w:p w:rsidR="00B97D1F" w:rsidRPr="009E63FE" w:rsidRDefault="00B97D1F" w:rsidP="00B97D1F">
      <w:pPr>
        <w:tabs>
          <w:tab w:val="left" w:pos="851"/>
        </w:tabs>
        <w:ind w:left="851"/>
        <w:rPr>
          <w:b/>
          <w:bCs/>
          <w:spacing w:val="-3"/>
          <w:sz w:val="24"/>
          <w:szCs w:val="24"/>
        </w:rPr>
      </w:pPr>
      <w:r w:rsidRPr="009E63FE">
        <w:rPr>
          <w:b/>
          <w:bCs/>
          <w:spacing w:val="-3"/>
          <w:sz w:val="24"/>
          <w:szCs w:val="24"/>
        </w:rPr>
        <w:t>Astma</w:t>
      </w:r>
    </w:p>
    <w:p w:rsidR="00B97D1F" w:rsidRPr="009E63FE" w:rsidRDefault="00B97D1F" w:rsidP="00B97D1F">
      <w:pPr>
        <w:tabs>
          <w:tab w:val="left" w:pos="851"/>
        </w:tabs>
        <w:ind w:left="851"/>
        <w:rPr>
          <w:spacing w:val="-3"/>
          <w:sz w:val="24"/>
          <w:szCs w:val="24"/>
        </w:rPr>
      </w:pPr>
      <w:r w:rsidRPr="009E63FE">
        <w:rPr>
          <w:i/>
          <w:iCs/>
          <w:spacing w:val="-3"/>
          <w:sz w:val="24"/>
          <w:szCs w:val="24"/>
        </w:rPr>
        <w:t xml:space="preserve">Klinisk virkning af </w:t>
      </w:r>
      <w:proofErr w:type="spellStart"/>
      <w:r w:rsidRPr="009E63FE">
        <w:rPr>
          <w:i/>
          <w:sz w:val="24"/>
          <w:szCs w:val="24"/>
        </w:rPr>
        <w:t>budesonid</w:t>
      </w:r>
      <w:proofErr w:type="spellEnd"/>
      <w:r w:rsidRPr="009E63FE">
        <w:rPr>
          <w:i/>
          <w:sz w:val="24"/>
          <w:szCs w:val="24"/>
        </w:rPr>
        <w:t>/</w:t>
      </w:r>
      <w:proofErr w:type="spellStart"/>
      <w:r w:rsidRPr="009E63FE">
        <w:rPr>
          <w:i/>
          <w:sz w:val="24"/>
          <w:szCs w:val="24"/>
        </w:rPr>
        <w:t>formoterol</w:t>
      </w:r>
      <w:proofErr w:type="spellEnd"/>
      <w:r w:rsidRPr="009E63FE">
        <w:rPr>
          <w:sz w:val="24"/>
          <w:szCs w:val="24"/>
        </w:rPr>
        <w:t xml:space="preserve"> </w:t>
      </w:r>
      <w:r w:rsidRPr="009E63FE">
        <w:rPr>
          <w:i/>
          <w:iCs/>
          <w:spacing w:val="-3"/>
          <w:sz w:val="24"/>
          <w:szCs w:val="24"/>
        </w:rPr>
        <w:t>vedligeholdelsesbehandling</w:t>
      </w:r>
      <w:r w:rsidRPr="009E63FE">
        <w:rPr>
          <w:spacing w:val="-3"/>
          <w:sz w:val="24"/>
          <w:szCs w:val="24"/>
        </w:rPr>
        <w:br/>
        <w:t xml:space="preserve">Kliniske studier hos voksne har vist en forbedring af astmasymptomer og lungefunktion samt færre </w:t>
      </w:r>
      <w:proofErr w:type="spellStart"/>
      <w:r w:rsidRPr="009E63FE">
        <w:rPr>
          <w:spacing w:val="-3"/>
          <w:sz w:val="24"/>
          <w:szCs w:val="24"/>
        </w:rPr>
        <w:t>eksacerbationer</w:t>
      </w:r>
      <w:proofErr w:type="spellEnd"/>
      <w:r w:rsidRPr="009E63FE">
        <w:rPr>
          <w:spacing w:val="-3"/>
          <w:sz w:val="24"/>
          <w:szCs w:val="24"/>
        </w:rPr>
        <w:t xml:space="preserve"> ved kombination af </w:t>
      </w:r>
      <w:proofErr w:type="spellStart"/>
      <w:r w:rsidRPr="009E63FE">
        <w:rPr>
          <w:spacing w:val="-3"/>
          <w:sz w:val="24"/>
          <w:szCs w:val="24"/>
        </w:rPr>
        <w:t>budesonid</w:t>
      </w:r>
      <w:proofErr w:type="spellEnd"/>
      <w:r w:rsidRPr="009E63FE">
        <w:rPr>
          <w:spacing w:val="-3"/>
          <w:sz w:val="24"/>
          <w:szCs w:val="24"/>
        </w:rPr>
        <w:t xml:space="preserve"> med </w:t>
      </w:r>
      <w:proofErr w:type="spellStart"/>
      <w:r w:rsidRPr="009E63FE">
        <w:rPr>
          <w:spacing w:val="-3"/>
          <w:sz w:val="24"/>
          <w:szCs w:val="24"/>
        </w:rPr>
        <w:t>formoterol</w:t>
      </w:r>
      <w:proofErr w:type="spellEnd"/>
      <w:r w:rsidRPr="009E63FE">
        <w:rPr>
          <w:spacing w:val="-3"/>
          <w:sz w:val="24"/>
          <w:szCs w:val="24"/>
        </w:rPr>
        <w:t xml:space="preserve">. I to studier på 12 uger var virkningen af </w:t>
      </w:r>
      <w:proofErr w:type="spellStart"/>
      <w:r w:rsidRPr="009E63FE">
        <w:rPr>
          <w:sz w:val="24"/>
          <w:szCs w:val="24"/>
        </w:rPr>
        <w:t>budesonid</w:t>
      </w:r>
      <w:proofErr w:type="spellEnd"/>
      <w:r w:rsidRPr="009E63FE">
        <w:rPr>
          <w:sz w:val="24"/>
          <w:szCs w:val="24"/>
        </w:rPr>
        <w:t>/</w:t>
      </w:r>
      <w:proofErr w:type="spellStart"/>
      <w:r w:rsidRPr="009E63FE">
        <w:rPr>
          <w:sz w:val="24"/>
          <w:szCs w:val="24"/>
        </w:rPr>
        <w:t>formoterol</w:t>
      </w:r>
      <w:proofErr w:type="spellEnd"/>
      <w:r w:rsidRPr="009E63FE">
        <w:rPr>
          <w:sz w:val="24"/>
          <w:szCs w:val="24"/>
        </w:rPr>
        <w:t xml:space="preserve"> </w:t>
      </w:r>
      <w:r w:rsidRPr="009E63FE">
        <w:rPr>
          <w:spacing w:val="-3"/>
          <w:sz w:val="24"/>
          <w:szCs w:val="24"/>
        </w:rPr>
        <w:t xml:space="preserve">på lungefunktionen svarende til virkningen af den frie kombination af </w:t>
      </w:r>
      <w:proofErr w:type="spellStart"/>
      <w:r w:rsidRPr="009E63FE">
        <w:rPr>
          <w:spacing w:val="-3"/>
          <w:sz w:val="24"/>
          <w:szCs w:val="24"/>
        </w:rPr>
        <w:t>budesonid</w:t>
      </w:r>
      <w:proofErr w:type="spellEnd"/>
      <w:r w:rsidRPr="009E63FE">
        <w:rPr>
          <w:spacing w:val="-3"/>
          <w:sz w:val="24"/>
          <w:szCs w:val="24"/>
        </w:rPr>
        <w:t xml:space="preserve"> og </w:t>
      </w:r>
      <w:proofErr w:type="spellStart"/>
      <w:r w:rsidRPr="009E63FE">
        <w:rPr>
          <w:spacing w:val="-3"/>
          <w:sz w:val="24"/>
          <w:szCs w:val="24"/>
        </w:rPr>
        <w:t>formoterol</w:t>
      </w:r>
      <w:proofErr w:type="spellEnd"/>
      <w:r w:rsidRPr="009E63FE">
        <w:rPr>
          <w:spacing w:val="-3"/>
          <w:sz w:val="24"/>
          <w:szCs w:val="24"/>
        </w:rPr>
        <w:t xml:space="preserve"> og oversteg virkningen af </w:t>
      </w:r>
      <w:proofErr w:type="spellStart"/>
      <w:r w:rsidRPr="009E63FE">
        <w:rPr>
          <w:spacing w:val="-3"/>
          <w:sz w:val="24"/>
          <w:szCs w:val="24"/>
        </w:rPr>
        <w:t>budesonid</w:t>
      </w:r>
      <w:proofErr w:type="spellEnd"/>
      <w:r w:rsidRPr="009E63FE">
        <w:rPr>
          <w:spacing w:val="-3"/>
          <w:sz w:val="24"/>
          <w:szCs w:val="24"/>
        </w:rPr>
        <w:t xml:space="preserve"> alene. Alle behandlingsarme anvendte korttidsvirkende </w:t>
      </w:r>
      <w:r w:rsidRPr="009E63FE">
        <w:rPr>
          <w:sz w:val="24"/>
          <w:szCs w:val="24"/>
        </w:rPr>
        <w:t>β</w:t>
      </w:r>
      <w:r w:rsidRPr="009E63FE">
        <w:rPr>
          <w:sz w:val="24"/>
          <w:szCs w:val="24"/>
          <w:vertAlign w:val="subscript"/>
        </w:rPr>
        <w:t>2</w:t>
      </w:r>
      <w:r w:rsidRPr="009E63FE">
        <w:rPr>
          <w:sz w:val="24"/>
          <w:szCs w:val="24"/>
        </w:rPr>
        <w:t xml:space="preserve">-adrenoceptoragonist </w:t>
      </w:r>
      <w:r w:rsidRPr="009E63FE">
        <w:rPr>
          <w:spacing w:val="-3"/>
          <w:sz w:val="24"/>
          <w:szCs w:val="24"/>
        </w:rPr>
        <w:t>efter behov. Der var ingen tegn på dæmpning af den antiastmatiske virkning med tiden.</w:t>
      </w:r>
    </w:p>
    <w:p w:rsidR="00B97D1F" w:rsidRPr="009E63FE" w:rsidRDefault="00B97D1F" w:rsidP="00B97D1F">
      <w:pPr>
        <w:tabs>
          <w:tab w:val="left" w:pos="851"/>
        </w:tabs>
        <w:ind w:left="851"/>
        <w:rPr>
          <w:spacing w:val="-3"/>
          <w:sz w:val="24"/>
          <w:szCs w:val="24"/>
        </w:rPr>
      </w:pPr>
    </w:p>
    <w:p w:rsidR="00B97D1F" w:rsidRPr="009E63FE" w:rsidRDefault="00B97D1F" w:rsidP="00B97D1F">
      <w:pPr>
        <w:tabs>
          <w:tab w:val="left" w:pos="851"/>
        </w:tabs>
        <w:ind w:left="851"/>
        <w:rPr>
          <w:spacing w:val="-3"/>
          <w:sz w:val="24"/>
          <w:szCs w:val="24"/>
        </w:rPr>
      </w:pPr>
      <w:r w:rsidRPr="009E63FE">
        <w:rPr>
          <w:sz w:val="24"/>
          <w:szCs w:val="24"/>
        </w:rPr>
        <w:t xml:space="preserve">Der er udført to pædiatriske forsøg på 12 uger, hvor 265 børn i alderen 6-11 år blev behandlet med en vedligeholdelsesdosis </w:t>
      </w:r>
      <w:proofErr w:type="spellStart"/>
      <w:r w:rsidRPr="009E63FE">
        <w:rPr>
          <w:sz w:val="24"/>
          <w:szCs w:val="24"/>
        </w:rPr>
        <w:t>budesonid</w:t>
      </w:r>
      <w:proofErr w:type="spellEnd"/>
      <w:r w:rsidRPr="009E63FE">
        <w:rPr>
          <w:sz w:val="24"/>
          <w:szCs w:val="24"/>
        </w:rPr>
        <w:t>/</w:t>
      </w:r>
      <w:proofErr w:type="spellStart"/>
      <w:r w:rsidRPr="009E63FE">
        <w:rPr>
          <w:sz w:val="24"/>
          <w:szCs w:val="24"/>
        </w:rPr>
        <w:t>formoterol</w:t>
      </w:r>
      <w:proofErr w:type="spellEnd"/>
      <w:r w:rsidRPr="009E63FE">
        <w:rPr>
          <w:sz w:val="24"/>
          <w:szCs w:val="24"/>
        </w:rPr>
        <w:t xml:space="preserve"> (2 inhalationer af 80 mikrogram/4,5 mikrogram/inhalation to gange dagligt) og en korttidsvirkende β</w:t>
      </w:r>
      <w:r w:rsidRPr="009E63FE">
        <w:rPr>
          <w:sz w:val="24"/>
          <w:szCs w:val="24"/>
          <w:vertAlign w:val="subscript"/>
        </w:rPr>
        <w:t>2</w:t>
      </w:r>
      <w:r w:rsidRPr="009E63FE">
        <w:rPr>
          <w:sz w:val="24"/>
          <w:szCs w:val="24"/>
        </w:rPr>
        <w:t xml:space="preserve">-adrenoceptoragonist efter behov. I begge forsøg blev lungefunktionen forbedret, og behandlingen var veltolereret sammenlignet med den tilsvarende dosis </w:t>
      </w:r>
      <w:proofErr w:type="spellStart"/>
      <w:r w:rsidRPr="009E63FE">
        <w:rPr>
          <w:sz w:val="24"/>
          <w:szCs w:val="24"/>
        </w:rPr>
        <w:t>budesonid</w:t>
      </w:r>
      <w:proofErr w:type="spellEnd"/>
      <w:r w:rsidRPr="009E63FE">
        <w:rPr>
          <w:sz w:val="24"/>
          <w:szCs w:val="24"/>
        </w:rPr>
        <w:t xml:space="preserve"> alene.</w:t>
      </w:r>
    </w:p>
    <w:p w:rsidR="00B97D1F" w:rsidRPr="009E63FE" w:rsidRDefault="00B97D1F" w:rsidP="00B97D1F">
      <w:pPr>
        <w:tabs>
          <w:tab w:val="left" w:pos="851"/>
        </w:tabs>
        <w:ind w:left="851"/>
        <w:rPr>
          <w:i/>
          <w:iCs/>
          <w:spacing w:val="-3"/>
          <w:sz w:val="24"/>
          <w:szCs w:val="24"/>
        </w:rPr>
      </w:pPr>
      <w:r w:rsidRPr="009E63FE">
        <w:rPr>
          <w:i/>
          <w:iCs/>
          <w:spacing w:val="-3"/>
          <w:sz w:val="24"/>
          <w:szCs w:val="24"/>
        </w:rPr>
        <w:t xml:space="preserve">Klinisk virkning af </w:t>
      </w:r>
      <w:proofErr w:type="spellStart"/>
      <w:r w:rsidRPr="009E63FE">
        <w:rPr>
          <w:i/>
          <w:sz w:val="24"/>
          <w:szCs w:val="24"/>
        </w:rPr>
        <w:t>budesonid</w:t>
      </w:r>
      <w:proofErr w:type="spellEnd"/>
      <w:r w:rsidRPr="009E63FE">
        <w:rPr>
          <w:i/>
          <w:sz w:val="24"/>
          <w:szCs w:val="24"/>
        </w:rPr>
        <w:t>/</w:t>
      </w:r>
      <w:proofErr w:type="spellStart"/>
      <w:r w:rsidRPr="009E63FE">
        <w:rPr>
          <w:i/>
          <w:sz w:val="24"/>
          <w:szCs w:val="24"/>
        </w:rPr>
        <w:t>formoterol</w:t>
      </w:r>
      <w:proofErr w:type="spellEnd"/>
      <w:r w:rsidRPr="009E63FE">
        <w:rPr>
          <w:sz w:val="24"/>
          <w:szCs w:val="24"/>
        </w:rPr>
        <w:t xml:space="preserve"> </w:t>
      </w:r>
      <w:r w:rsidRPr="009E63FE">
        <w:rPr>
          <w:i/>
          <w:iCs/>
          <w:spacing w:val="-3"/>
          <w:sz w:val="24"/>
          <w:szCs w:val="24"/>
        </w:rPr>
        <w:t>vedligeholdelses-og behovsbehandling</w:t>
      </w:r>
    </w:p>
    <w:p w:rsidR="00B97D1F" w:rsidRPr="009E63FE" w:rsidRDefault="00B97D1F" w:rsidP="00B97D1F">
      <w:pPr>
        <w:tabs>
          <w:tab w:val="left" w:pos="851"/>
        </w:tabs>
        <w:ind w:left="851"/>
        <w:rPr>
          <w:spacing w:val="-3"/>
          <w:sz w:val="24"/>
          <w:szCs w:val="24"/>
        </w:rPr>
      </w:pPr>
      <w:r w:rsidRPr="009E63FE">
        <w:rPr>
          <w:spacing w:val="-3"/>
          <w:sz w:val="24"/>
          <w:szCs w:val="24"/>
        </w:rPr>
        <w:t xml:space="preserve">I alt 12076 astmapatienter blev inkluderet i 5 kliniske dobbelt-blinde studier (4447 blev randomiseret til </w:t>
      </w:r>
      <w:proofErr w:type="spellStart"/>
      <w:r w:rsidRPr="009E63FE">
        <w:rPr>
          <w:sz w:val="24"/>
          <w:szCs w:val="24"/>
        </w:rPr>
        <w:t>budesonid</w:t>
      </w:r>
      <w:proofErr w:type="spellEnd"/>
      <w:r w:rsidRPr="009E63FE">
        <w:rPr>
          <w:sz w:val="24"/>
          <w:szCs w:val="24"/>
        </w:rPr>
        <w:t>/</w:t>
      </w:r>
      <w:proofErr w:type="spellStart"/>
      <w:r w:rsidRPr="009E63FE">
        <w:rPr>
          <w:sz w:val="24"/>
          <w:szCs w:val="24"/>
        </w:rPr>
        <w:t>formoterol</w:t>
      </w:r>
      <w:proofErr w:type="spellEnd"/>
      <w:r w:rsidRPr="009E63FE">
        <w:rPr>
          <w:sz w:val="24"/>
          <w:szCs w:val="24"/>
        </w:rPr>
        <w:t xml:space="preserve"> </w:t>
      </w:r>
      <w:r w:rsidRPr="009E63FE">
        <w:rPr>
          <w:spacing w:val="-3"/>
          <w:sz w:val="24"/>
          <w:szCs w:val="24"/>
        </w:rPr>
        <w:t xml:space="preserve">vedligeholdelses-og behovsbehandling) i 6 eller 12 måneder. Patienterne skulle være symptomatiske, til trods for daglig brug af inhaleret </w:t>
      </w:r>
      <w:proofErr w:type="spellStart"/>
      <w:r w:rsidRPr="009E63FE">
        <w:rPr>
          <w:spacing w:val="-3"/>
          <w:sz w:val="24"/>
          <w:szCs w:val="24"/>
        </w:rPr>
        <w:t>glukokortikosteroid</w:t>
      </w:r>
      <w:proofErr w:type="spellEnd"/>
      <w:r w:rsidRPr="009E63FE">
        <w:rPr>
          <w:spacing w:val="-3"/>
          <w:sz w:val="24"/>
          <w:szCs w:val="24"/>
        </w:rPr>
        <w:t>.</w:t>
      </w:r>
    </w:p>
    <w:p w:rsidR="00B97D1F" w:rsidRPr="009E63FE" w:rsidRDefault="00B97D1F" w:rsidP="00B97D1F">
      <w:pPr>
        <w:tabs>
          <w:tab w:val="left" w:pos="851"/>
        </w:tabs>
        <w:ind w:left="851"/>
        <w:rPr>
          <w:spacing w:val="-3"/>
          <w:sz w:val="24"/>
          <w:szCs w:val="24"/>
        </w:rPr>
      </w:pPr>
    </w:p>
    <w:p w:rsidR="00B97D1F" w:rsidRPr="009E63FE" w:rsidRDefault="00B97D1F" w:rsidP="00B97D1F">
      <w:pPr>
        <w:tabs>
          <w:tab w:val="left" w:pos="851"/>
        </w:tabs>
        <w:ind w:left="851"/>
        <w:rPr>
          <w:spacing w:val="-3"/>
          <w:sz w:val="24"/>
          <w:szCs w:val="24"/>
        </w:rPr>
      </w:pPr>
      <w:proofErr w:type="spellStart"/>
      <w:r w:rsidRPr="009E63FE">
        <w:rPr>
          <w:sz w:val="24"/>
          <w:szCs w:val="24"/>
        </w:rPr>
        <w:t>Budesonid</w:t>
      </w:r>
      <w:proofErr w:type="spellEnd"/>
      <w:r w:rsidRPr="009E63FE">
        <w:rPr>
          <w:sz w:val="24"/>
          <w:szCs w:val="24"/>
        </w:rPr>
        <w:t>/</w:t>
      </w:r>
      <w:proofErr w:type="spellStart"/>
      <w:r w:rsidRPr="009E63FE">
        <w:rPr>
          <w:sz w:val="24"/>
          <w:szCs w:val="24"/>
        </w:rPr>
        <w:t>formoterol</w:t>
      </w:r>
      <w:proofErr w:type="spellEnd"/>
      <w:r w:rsidRPr="009E63FE">
        <w:rPr>
          <w:sz w:val="24"/>
          <w:szCs w:val="24"/>
        </w:rPr>
        <w:t>-</w:t>
      </w:r>
      <w:r w:rsidRPr="009E63FE">
        <w:rPr>
          <w:spacing w:val="-3"/>
          <w:sz w:val="24"/>
          <w:szCs w:val="24"/>
        </w:rPr>
        <w:t xml:space="preserve">vedligeholdelses- og behovsbehandling gav statistisk signifikante og klinisk betydende reduktioner i svære </w:t>
      </w:r>
      <w:proofErr w:type="spellStart"/>
      <w:r w:rsidRPr="009E63FE">
        <w:rPr>
          <w:spacing w:val="-3"/>
          <w:sz w:val="24"/>
          <w:szCs w:val="24"/>
        </w:rPr>
        <w:t>eksacerbationer</w:t>
      </w:r>
      <w:proofErr w:type="spellEnd"/>
      <w:r w:rsidRPr="009E63FE">
        <w:rPr>
          <w:spacing w:val="-3"/>
          <w:sz w:val="24"/>
          <w:szCs w:val="24"/>
        </w:rPr>
        <w:t xml:space="preserve"> for alle sammenligninger i alle 5 studier. Dette var inklusive en sammenligning af </w:t>
      </w:r>
      <w:proofErr w:type="spellStart"/>
      <w:r w:rsidRPr="009E63FE">
        <w:rPr>
          <w:sz w:val="24"/>
          <w:szCs w:val="24"/>
        </w:rPr>
        <w:t>budesonid</w:t>
      </w:r>
      <w:proofErr w:type="spellEnd"/>
      <w:r w:rsidRPr="009E63FE">
        <w:rPr>
          <w:sz w:val="24"/>
          <w:szCs w:val="24"/>
        </w:rPr>
        <w:t>/</w:t>
      </w:r>
      <w:proofErr w:type="spellStart"/>
      <w:r w:rsidRPr="009E63FE">
        <w:rPr>
          <w:sz w:val="24"/>
          <w:szCs w:val="24"/>
        </w:rPr>
        <w:t>formoterol</w:t>
      </w:r>
      <w:proofErr w:type="spellEnd"/>
      <w:r w:rsidRPr="009E63FE">
        <w:rPr>
          <w:sz w:val="24"/>
          <w:szCs w:val="24"/>
        </w:rPr>
        <w:t xml:space="preserve"> </w:t>
      </w:r>
      <w:r w:rsidRPr="009E63FE">
        <w:rPr>
          <w:spacing w:val="-3"/>
          <w:sz w:val="24"/>
          <w:szCs w:val="24"/>
        </w:rPr>
        <w:t xml:space="preserve">ved en højere vedligeholdelsesdosis med </w:t>
      </w:r>
      <w:proofErr w:type="spellStart"/>
      <w:r w:rsidRPr="009E63FE">
        <w:rPr>
          <w:spacing w:val="-3"/>
          <w:sz w:val="24"/>
          <w:szCs w:val="24"/>
        </w:rPr>
        <w:t>terbutalin</w:t>
      </w:r>
      <w:proofErr w:type="spellEnd"/>
      <w:r w:rsidRPr="009E63FE">
        <w:rPr>
          <w:spacing w:val="-3"/>
          <w:sz w:val="24"/>
          <w:szCs w:val="24"/>
        </w:rPr>
        <w:t xml:space="preserve"> efter behov (studie 735) og </w:t>
      </w:r>
      <w:proofErr w:type="spellStart"/>
      <w:r w:rsidRPr="009E63FE">
        <w:rPr>
          <w:sz w:val="24"/>
          <w:szCs w:val="24"/>
        </w:rPr>
        <w:t>budesonid</w:t>
      </w:r>
      <w:proofErr w:type="spellEnd"/>
      <w:r w:rsidRPr="009E63FE">
        <w:rPr>
          <w:sz w:val="24"/>
          <w:szCs w:val="24"/>
        </w:rPr>
        <w:t>/</w:t>
      </w:r>
      <w:proofErr w:type="spellStart"/>
      <w:r w:rsidRPr="009E63FE">
        <w:rPr>
          <w:sz w:val="24"/>
          <w:szCs w:val="24"/>
        </w:rPr>
        <w:t>formoterol</w:t>
      </w:r>
      <w:proofErr w:type="spellEnd"/>
      <w:r w:rsidRPr="009E63FE">
        <w:rPr>
          <w:sz w:val="24"/>
          <w:szCs w:val="24"/>
        </w:rPr>
        <w:t xml:space="preserve"> </w:t>
      </w:r>
      <w:r w:rsidRPr="009E63FE">
        <w:rPr>
          <w:spacing w:val="-3"/>
          <w:sz w:val="24"/>
          <w:szCs w:val="24"/>
        </w:rPr>
        <w:t xml:space="preserve">ved samme vedligeholdelsesdosis med enten </w:t>
      </w:r>
      <w:proofErr w:type="spellStart"/>
      <w:r w:rsidRPr="009E63FE">
        <w:rPr>
          <w:spacing w:val="-3"/>
          <w:sz w:val="24"/>
          <w:szCs w:val="24"/>
        </w:rPr>
        <w:t>formotorol</w:t>
      </w:r>
      <w:proofErr w:type="spellEnd"/>
      <w:r w:rsidRPr="009E63FE">
        <w:rPr>
          <w:spacing w:val="-3"/>
          <w:sz w:val="24"/>
          <w:szCs w:val="24"/>
        </w:rPr>
        <w:t xml:space="preserve"> eller </w:t>
      </w:r>
      <w:proofErr w:type="spellStart"/>
      <w:r w:rsidRPr="009E63FE">
        <w:rPr>
          <w:spacing w:val="-3"/>
          <w:sz w:val="24"/>
          <w:szCs w:val="24"/>
        </w:rPr>
        <w:t>terbutalin</w:t>
      </w:r>
      <w:proofErr w:type="spellEnd"/>
      <w:r w:rsidRPr="009E63FE">
        <w:rPr>
          <w:spacing w:val="-3"/>
          <w:sz w:val="24"/>
          <w:szCs w:val="24"/>
        </w:rPr>
        <w:t xml:space="preserve"> efter behov (studie 734) (Tabel 1). I studie 735 var lungefunktion, symptomkontrol og forbrug af </w:t>
      </w:r>
      <w:proofErr w:type="spellStart"/>
      <w:r w:rsidRPr="009E63FE">
        <w:rPr>
          <w:spacing w:val="-3"/>
          <w:sz w:val="24"/>
          <w:szCs w:val="24"/>
        </w:rPr>
        <w:t>anfaldsmedicin</w:t>
      </w:r>
      <w:proofErr w:type="spellEnd"/>
      <w:r w:rsidRPr="009E63FE">
        <w:rPr>
          <w:spacing w:val="-3"/>
          <w:sz w:val="24"/>
          <w:szCs w:val="24"/>
        </w:rPr>
        <w:t xml:space="preserve"> ens i alle behandlingsgrupper. I studie 734 var symptomer og forbrug af </w:t>
      </w:r>
      <w:proofErr w:type="spellStart"/>
      <w:r w:rsidRPr="009E63FE">
        <w:rPr>
          <w:spacing w:val="-3"/>
          <w:sz w:val="24"/>
          <w:szCs w:val="24"/>
        </w:rPr>
        <w:t>anfaldsmedicin</w:t>
      </w:r>
      <w:proofErr w:type="spellEnd"/>
      <w:r w:rsidRPr="009E63FE">
        <w:rPr>
          <w:spacing w:val="-3"/>
          <w:sz w:val="24"/>
          <w:szCs w:val="24"/>
        </w:rPr>
        <w:t xml:space="preserve"> reduceret og lungefunktion forbedret, sammenlignet med begge sammenlignende behandlinger. I de 5 studier kombineret, anvendte patienter som fik </w:t>
      </w:r>
      <w:proofErr w:type="spellStart"/>
      <w:r w:rsidRPr="009E63FE">
        <w:rPr>
          <w:sz w:val="24"/>
          <w:szCs w:val="24"/>
        </w:rPr>
        <w:t>budesonid</w:t>
      </w:r>
      <w:proofErr w:type="spellEnd"/>
      <w:r w:rsidRPr="009E63FE">
        <w:rPr>
          <w:sz w:val="24"/>
          <w:szCs w:val="24"/>
        </w:rPr>
        <w:t>/</w:t>
      </w:r>
      <w:proofErr w:type="spellStart"/>
      <w:r w:rsidRPr="009E63FE">
        <w:rPr>
          <w:sz w:val="24"/>
          <w:szCs w:val="24"/>
        </w:rPr>
        <w:t>formoterol</w:t>
      </w:r>
      <w:proofErr w:type="spellEnd"/>
      <w:r w:rsidRPr="009E63FE">
        <w:rPr>
          <w:sz w:val="24"/>
          <w:szCs w:val="24"/>
        </w:rPr>
        <w:t xml:space="preserve"> </w:t>
      </w:r>
      <w:r w:rsidRPr="009E63FE">
        <w:rPr>
          <w:spacing w:val="-3"/>
          <w:sz w:val="24"/>
          <w:szCs w:val="24"/>
        </w:rPr>
        <w:t>vedligeholdelses-og behovsbehandling i gennemsnit ingen inhalationer efter behov i 57 % af behandlingsdagene. Der var ikke tegn på toleranceudvikling med tiden.</w:t>
      </w:r>
    </w:p>
    <w:p w:rsidR="00B97D1F" w:rsidRPr="00974841" w:rsidRDefault="00B97D1F" w:rsidP="00B97D1F">
      <w:pPr>
        <w:pStyle w:val="A-TableTitle"/>
        <w:rPr>
          <w:szCs w:val="24"/>
          <w:lang w:val="da-DK"/>
        </w:rPr>
      </w:pPr>
      <w:r w:rsidRPr="00974841">
        <w:rPr>
          <w:szCs w:val="24"/>
          <w:lang w:val="da-DK"/>
        </w:rPr>
        <w:lastRenderedPageBreak/>
        <w:t>Tabel 2</w:t>
      </w:r>
      <w:r w:rsidRPr="00974841">
        <w:rPr>
          <w:szCs w:val="24"/>
          <w:lang w:val="da-DK"/>
        </w:rPr>
        <w:tab/>
        <w:t xml:space="preserve">Oversigt over svære </w:t>
      </w:r>
      <w:proofErr w:type="spellStart"/>
      <w:r w:rsidRPr="00974841">
        <w:rPr>
          <w:szCs w:val="24"/>
          <w:lang w:val="da-DK"/>
        </w:rPr>
        <w:t>eksacerbationer</w:t>
      </w:r>
      <w:proofErr w:type="spellEnd"/>
      <w:r w:rsidRPr="00974841">
        <w:rPr>
          <w:szCs w:val="24"/>
          <w:lang w:val="da-DK"/>
        </w:rPr>
        <w:t xml:space="preserve"> i kliniske studier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62" w:author="Marianne Ott Jensen" w:date="2025-04-09T12:49: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384"/>
        <w:gridCol w:w="4111"/>
        <w:gridCol w:w="850"/>
        <w:gridCol w:w="1486"/>
        <w:gridCol w:w="1486"/>
        <w:tblGridChange w:id="263">
          <w:tblGrid>
            <w:gridCol w:w="1384"/>
            <w:gridCol w:w="4111"/>
            <w:gridCol w:w="850"/>
            <w:gridCol w:w="1486"/>
            <w:gridCol w:w="1486"/>
          </w:tblGrid>
        </w:tblGridChange>
      </w:tblGrid>
      <w:tr w:rsidR="009E63FE" w:rsidRPr="00974841" w:rsidTr="00936852">
        <w:tblPrEx>
          <w:tblCellMar>
            <w:top w:w="0" w:type="dxa"/>
            <w:bottom w:w="0" w:type="dxa"/>
          </w:tblCellMar>
        </w:tblPrEx>
        <w:trPr>
          <w:cantSplit/>
          <w:tblHeader/>
          <w:trPrChange w:id="264" w:author="Marianne Ott Jensen" w:date="2025-04-09T12:49:00Z">
            <w:trPr>
              <w:cantSplit/>
              <w:tblHeader/>
            </w:trPr>
          </w:trPrChange>
        </w:trPr>
        <w:tc>
          <w:tcPr>
            <w:tcW w:w="1384" w:type="dxa"/>
            <w:vMerge w:val="restart"/>
            <w:tcPrChange w:id="265" w:author="Marianne Ott Jensen" w:date="2025-04-09T12:49:00Z">
              <w:tcPr>
                <w:tcW w:w="1384" w:type="dxa"/>
                <w:vMerge w:val="restart"/>
              </w:tcPr>
            </w:tcPrChange>
          </w:tcPr>
          <w:p w:rsidR="009E63FE" w:rsidRPr="00974841" w:rsidRDefault="009E63FE" w:rsidP="00936852">
            <w:pPr>
              <w:pStyle w:val="A-TableHeader"/>
              <w:rPr>
                <w:bCs/>
                <w:sz w:val="24"/>
                <w:szCs w:val="24"/>
                <w:lang w:val="da-DK"/>
              </w:rPr>
            </w:pPr>
            <w:proofErr w:type="spellStart"/>
            <w:r w:rsidRPr="00974841">
              <w:rPr>
                <w:bCs/>
                <w:sz w:val="24"/>
                <w:szCs w:val="24"/>
                <w:lang w:val="da-DK"/>
              </w:rPr>
              <w:t>Studienr</w:t>
            </w:r>
            <w:proofErr w:type="spellEnd"/>
            <w:r w:rsidRPr="00974841">
              <w:rPr>
                <w:bCs/>
                <w:sz w:val="24"/>
                <w:szCs w:val="24"/>
                <w:lang w:val="da-DK"/>
              </w:rPr>
              <w:t xml:space="preserve">., </w:t>
            </w:r>
          </w:p>
          <w:p w:rsidR="009E63FE" w:rsidRPr="00974841" w:rsidRDefault="009E63FE" w:rsidP="00936852">
            <w:pPr>
              <w:pStyle w:val="A-TableHeader"/>
              <w:rPr>
                <w:b w:val="0"/>
                <w:sz w:val="24"/>
                <w:szCs w:val="24"/>
                <w:lang w:val="da-DK"/>
              </w:rPr>
            </w:pPr>
            <w:r w:rsidRPr="00974841">
              <w:rPr>
                <w:bCs/>
                <w:sz w:val="24"/>
                <w:szCs w:val="24"/>
                <w:lang w:val="da-DK"/>
              </w:rPr>
              <w:t>Varighed</w:t>
            </w:r>
            <w:r w:rsidRPr="00974841">
              <w:rPr>
                <w:b w:val="0"/>
                <w:sz w:val="24"/>
                <w:szCs w:val="24"/>
                <w:lang w:val="da-DK"/>
              </w:rPr>
              <w:t xml:space="preserve"> </w:t>
            </w:r>
          </w:p>
        </w:tc>
        <w:tc>
          <w:tcPr>
            <w:tcW w:w="4111" w:type="dxa"/>
            <w:vMerge w:val="restart"/>
            <w:tcPrChange w:id="266" w:author="Marianne Ott Jensen" w:date="2025-04-09T12:49:00Z">
              <w:tcPr>
                <w:tcW w:w="4111" w:type="dxa"/>
                <w:vMerge w:val="restart"/>
              </w:tcPr>
            </w:tcPrChange>
          </w:tcPr>
          <w:p w:rsidR="009E63FE" w:rsidRPr="00974841" w:rsidRDefault="009E63FE" w:rsidP="00936852">
            <w:pPr>
              <w:pStyle w:val="A-TableHeader"/>
              <w:rPr>
                <w:bCs/>
                <w:sz w:val="24"/>
                <w:szCs w:val="24"/>
                <w:lang w:val="da-DK"/>
              </w:rPr>
            </w:pPr>
            <w:r w:rsidRPr="00974841">
              <w:rPr>
                <w:bCs/>
                <w:sz w:val="24"/>
                <w:szCs w:val="24"/>
                <w:lang w:val="da-DK"/>
              </w:rPr>
              <w:t>Behandlingsgrupper</w:t>
            </w:r>
          </w:p>
        </w:tc>
        <w:tc>
          <w:tcPr>
            <w:tcW w:w="850" w:type="dxa"/>
            <w:vMerge w:val="restart"/>
            <w:tcPrChange w:id="267" w:author="Marianne Ott Jensen" w:date="2025-04-09T12:49:00Z">
              <w:tcPr>
                <w:tcW w:w="850" w:type="dxa"/>
                <w:vMerge w:val="restart"/>
              </w:tcPr>
            </w:tcPrChange>
          </w:tcPr>
          <w:p w:rsidR="009E63FE" w:rsidRPr="00974841" w:rsidRDefault="009E63FE" w:rsidP="00936852">
            <w:pPr>
              <w:pStyle w:val="A-TableHeader"/>
              <w:rPr>
                <w:bCs/>
                <w:sz w:val="24"/>
                <w:szCs w:val="24"/>
                <w:lang w:val="da-DK"/>
              </w:rPr>
            </w:pPr>
            <w:r w:rsidRPr="00974841">
              <w:rPr>
                <w:bCs/>
                <w:sz w:val="24"/>
                <w:szCs w:val="24"/>
                <w:lang w:val="da-DK"/>
              </w:rPr>
              <w:t>Antal</w:t>
            </w:r>
          </w:p>
        </w:tc>
        <w:tc>
          <w:tcPr>
            <w:tcW w:w="2972" w:type="dxa"/>
            <w:gridSpan w:val="2"/>
            <w:tcPrChange w:id="268" w:author="Marianne Ott Jensen" w:date="2025-04-09T12:49:00Z">
              <w:tcPr>
                <w:tcW w:w="2972" w:type="dxa"/>
                <w:gridSpan w:val="2"/>
              </w:tcPr>
            </w:tcPrChange>
          </w:tcPr>
          <w:p w:rsidR="009E63FE" w:rsidRPr="00974841" w:rsidRDefault="009E63FE" w:rsidP="00936852">
            <w:pPr>
              <w:pStyle w:val="A-TableHeader"/>
              <w:rPr>
                <w:bCs/>
                <w:sz w:val="24"/>
                <w:szCs w:val="24"/>
                <w:vertAlign w:val="superscript"/>
                <w:lang w:val="da-DK"/>
              </w:rPr>
            </w:pPr>
            <w:r w:rsidRPr="00974841">
              <w:rPr>
                <w:bCs/>
                <w:sz w:val="24"/>
                <w:szCs w:val="24"/>
                <w:lang w:val="da-DK"/>
              </w:rPr>
              <w:t xml:space="preserve">Svære </w:t>
            </w:r>
            <w:proofErr w:type="spellStart"/>
            <w:r w:rsidRPr="00974841">
              <w:rPr>
                <w:bCs/>
                <w:sz w:val="24"/>
                <w:szCs w:val="24"/>
                <w:lang w:val="da-DK"/>
              </w:rPr>
              <w:t>eksacerbationer</w:t>
            </w:r>
            <w:r w:rsidRPr="00974841">
              <w:rPr>
                <w:bCs/>
                <w:sz w:val="24"/>
                <w:szCs w:val="24"/>
                <w:vertAlign w:val="superscript"/>
                <w:lang w:val="da-DK"/>
              </w:rPr>
              <w:t>a</w:t>
            </w:r>
            <w:proofErr w:type="spellEnd"/>
          </w:p>
        </w:tc>
      </w:tr>
      <w:tr w:rsidR="009E63FE" w:rsidRPr="00974841" w:rsidTr="00936852">
        <w:tblPrEx>
          <w:tblCellMar>
            <w:top w:w="0" w:type="dxa"/>
            <w:bottom w:w="0" w:type="dxa"/>
          </w:tblCellMar>
        </w:tblPrEx>
        <w:trPr>
          <w:cantSplit/>
          <w:tblHeader/>
          <w:trPrChange w:id="269" w:author="Marianne Ott Jensen" w:date="2025-04-09T12:49:00Z">
            <w:trPr>
              <w:cantSplit/>
              <w:tblHeader/>
            </w:trPr>
          </w:trPrChange>
        </w:trPr>
        <w:tc>
          <w:tcPr>
            <w:tcW w:w="1384" w:type="dxa"/>
            <w:vMerge/>
            <w:tcPrChange w:id="270" w:author="Marianne Ott Jensen" w:date="2025-04-09T12:49:00Z">
              <w:tcPr>
                <w:tcW w:w="1384" w:type="dxa"/>
                <w:vMerge/>
              </w:tcPr>
            </w:tcPrChange>
          </w:tcPr>
          <w:p w:rsidR="009E63FE" w:rsidRPr="00974841" w:rsidRDefault="009E63FE" w:rsidP="00936852">
            <w:pPr>
              <w:pStyle w:val="A-TableHeader"/>
              <w:rPr>
                <w:bCs/>
                <w:sz w:val="24"/>
                <w:szCs w:val="24"/>
                <w:lang w:val="da-DK"/>
              </w:rPr>
            </w:pPr>
          </w:p>
        </w:tc>
        <w:tc>
          <w:tcPr>
            <w:tcW w:w="4111" w:type="dxa"/>
            <w:vMerge/>
            <w:tcPrChange w:id="271" w:author="Marianne Ott Jensen" w:date="2025-04-09T12:49:00Z">
              <w:tcPr>
                <w:tcW w:w="4111" w:type="dxa"/>
                <w:vMerge/>
              </w:tcPr>
            </w:tcPrChange>
          </w:tcPr>
          <w:p w:rsidR="009E63FE" w:rsidRPr="00974841" w:rsidRDefault="009E63FE" w:rsidP="00936852">
            <w:pPr>
              <w:pStyle w:val="A-TableHeader"/>
              <w:rPr>
                <w:bCs/>
                <w:sz w:val="24"/>
                <w:szCs w:val="24"/>
                <w:lang w:val="da-DK"/>
              </w:rPr>
            </w:pPr>
          </w:p>
        </w:tc>
        <w:tc>
          <w:tcPr>
            <w:tcW w:w="850" w:type="dxa"/>
            <w:vMerge/>
            <w:tcPrChange w:id="272" w:author="Marianne Ott Jensen" w:date="2025-04-09T12:49:00Z">
              <w:tcPr>
                <w:tcW w:w="850" w:type="dxa"/>
                <w:vMerge/>
              </w:tcPr>
            </w:tcPrChange>
          </w:tcPr>
          <w:p w:rsidR="009E63FE" w:rsidRPr="00974841" w:rsidRDefault="009E63FE" w:rsidP="00936852">
            <w:pPr>
              <w:pStyle w:val="A-TableHeader"/>
              <w:rPr>
                <w:bCs/>
                <w:sz w:val="24"/>
                <w:szCs w:val="24"/>
                <w:lang w:val="da-DK"/>
              </w:rPr>
            </w:pPr>
          </w:p>
        </w:tc>
        <w:tc>
          <w:tcPr>
            <w:tcW w:w="1486" w:type="dxa"/>
            <w:tcPrChange w:id="273" w:author="Marianne Ott Jensen" w:date="2025-04-09T12:49:00Z">
              <w:tcPr>
                <w:tcW w:w="1486" w:type="dxa"/>
              </w:tcPr>
            </w:tcPrChange>
          </w:tcPr>
          <w:p w:rsidR="009E63FE" w:rsidRPr="00974841" w:rsidRDefault="009E63FE" w:rsidP="00936852">
            <w:pPr>
              <w:pStyle w:val="A-TableHeader"/>
              <w:rPr>
                <w:bCs/>
                <w:sz w:val="24"/>
                <w:szCs w:val="24"/>
                <w:lang w:val="da-DK"/>
              </w:rPr>
            </w:pPr>
            <w:r w:rsidRPr="00974841">
              <w:rPr>
                <w:bCs/>
                <w:sz w:val="24"/>
                <w:szCs w:val="24"/>
                <w:lang w:val="da-DK"/>
              </w:rPr>
              <w:t>Hændelser</w:t>
            </w:r>
          </w:p>
        </w:tc>
        <w:tc>
          <w:tcPr>
            <w:tcW w:w="1486" w:type="dxa"/>
            <w:tcPrChange w:id="274" w:author="Marianne Ott Jensen" w:date="2025-04-09T12:49:00Z">
              <w:tcPr>
                <w:tcW w:w="1486" w:type="dxa"/>
              </w:tcPr>
            </w:tcPrChange>
          </w:tcPr>
          <w:p w:rsidR="009E63FE" w:rsidRPr="00974841" w:rsidRDefault="009E63FE" w:rsidP="00936852">
            <w:pPr>
              <w:pStyle w:val="A-TableText"/>
              <w:rPr>
                <w:bCs/>
                <w:sz w:val="24"/>
                <w:szCs w:val="24"/>
                <w:lang w:val="da-DK"/>
              </w:rPr>
            </w:pPr>
            <w:proofErr w:type="spellStart"/>
            <w:r w:rsidRPr="00974841">
              <w:rPr>
                <w:b/>
                <w:bCs/>
                <w:sz w:val="24"/>
                <w:szCs w:val="24"/>
                <w:lang w:val="da-DK"/>
              </w:rPr>
              <w:t>Eksacerbationer</w:t>
            </w:r>
            <w:proofErr w:type="spellEnd"/>
            <w:r w:rsidRPr="00974841">
              <w:rPr>
                <w:b/>
                <w:bCs/>
                <w:sz w:val="24"/>
                <w:szCs w:val="24"/>
                <w:lang w:val="da-DK"/>
              </w:rPr>
              <w:t>/</w:t>
            </w:r>
            <w:proofErr w:type="spellStart"/>
            <w:r w:rsidRPr="00974841">
              <w:rPr>
                <w:b/>
                <w:bCs/>
                <w:sz w:val="24"/>
                <w:szCs w:val="24"/>
                <w:lang w:val="da-DK"/>
              </w:rPr>
              <w:t>patientår</w:t>
            </w:r>
            <w:proofErr w:type="spellEnd"/>
          </w:p>
        </w:tc>
      </w:tr>
      <w:tr w:rsidR="009E63FE" w:rsidRPr="00974841" w:rsidTr="00936852">
        <w:tblPrEx>
          <w:tblCellMar>
            <w:top w:w="0" w:type="dxa"/>
            <w:bottom w:w="0" w:type="dxa"/>
          </w:tblCellMar>
        </w:tblPrEx>
        <w:trPr>
          <w:cantSplit/>
          <w:tblHeader/>
          <w:trPrChange w:id="275" w:author="Marianne Ott Jensen" w:date="2025-04-09T12:49:00Z">
            <w:trPr>
              <w:cantSplit/>
              <w:tblHeader/>
            </w:trPr>
          </w:trPrChange>
        </w:trPr>
        <w:tc>
          <w:tcPr>
            <w:tcW w:w="1384" w:type="dxa"/>
            <w:tcPrChange w:id="276" w:author="Marianne Ott Jensen" w:date="2025-04-09T12:49:00Z">
              <w:tcPr>
                <w:tcW w:w="1384" w:type="dxa"/>
              </w:tcPr>
            </w:tcPrChange>
          </w:tcPr>
          <w:p w:rsidR="009E63FE" w:rsidRPr="00974841" w:rsidRDefault="009E63FE" w:rsidP="00936852">
            <w:pPr>
              <w:pStyle w:val="A-TableHeader"/>
              <w:rPr>
                <w:bCs/>
                <w:sz w:val="24"/>
                <w:szCs w:val="24"/>
                <w:lang w:val="da-DK"/>
              </w:rPr>
            </w:pPr>
            <w:r w:rsidRPr="00974841">
              <w:rPr>
                <w:bCs/>
                <w:sz w:val="24"/>
                <w:szCs w:val="24"/>
                <w:lang w:val="da-DK"/>
              </w:rPr>
              <w:t>Studie 735</w:t>
            </w:r>
          </w:p>
          <w:p w:rsidR="009E63FE" w:rsidRPr="00974841" w:rsidRDefault="009E63FE" w:rsidP="00936852">
            <w:pPr>
              <w:pStyle w:val="A-TableText"/>
              <w:rPr>
                <w:b/>
                <w:bCs/>
                <w:sz w:val="24"/>
                <w:szCs w:val="24"/>
                <w:lang w:val="da-DK"/>
              </w:rPr>
            </w:pPr>
            <w:r w:rsidRPr="00974841">
              <w:rPr>
                <w:b/>
                <w:bCs/>
                <w:sz w:val="24"/>
                <w:szCs w:val="24"/>
                <w:lang w:val="da-DK"/>
              </w:rPr>
              <w:t>6 måneder</w:t>
            </w:r>
          </w:p>
        </w:tc>
        <w:tc>
          <w:tcPr>
            <w:tcW w:w="4111" w:type="dxa"/>
            <w:tcPrChange w:id="277" w:author="Marianne Ott Jensen" w:date="2025-04-09T12:49:00Z">
              <w:tcPr>
                <w:tcW w:w="4111" w:type="dxa"/>
              </w:tcPr>
            </w:tcPrChange>
          </w:tcPr>
          <w:p w:rsidR="009E63FE" w:rsidRPr="00974841" w:rsidRDefault="009E63FE" w:rsidP="00936852">
            <w:pPr>
              <w:pStyle w:val="A-TableHeader"/>
              <w:rPr>
                <w:bCs/>
                <w:sz w:val="24"/>
                <w:szCs w:val="24"/>
                <w:lang w:val="da-DK"/>
              </w:rPr>
            </w:pPr>
            <w:proofErr w:type="spellStart"/>
            <w:r w:rsidRPr="00974841">
              <w:rPr>
                <w:sz w:val="24"/>
                <w:szCs w:val="24"/>
                <w:lang w:val="da-DK"/>
              </w:rPr>
              <w:t>Budesonid</w:t>
            </w:r>
            <w:proofErr w:type="spellEnd"/>
            <w:r w:rsidRPr="00974841">
              <w:rPr>
                <w:sz w:val="24"/>
                <w:szCs w:val="24"/>
                <w:lang w:val="da-DK"/>
              </w:rPr>
              <w:t>/</w:t>
            </w:r>
            <w:proofErr w:type="spellStart"/>
            <w:r w:rsidRPr="00974841">
              <w:rPr>
                <w:sz w:val="24"/>
                <w:szCs w:val="24"/>
                <w:lang w:val="da-DK"/>
              </w:rPr>
              <w:t>formoterol</w:t>
            </w:r>
            <w:proofErr w:type="spellEnd"/>
            <w:r w:rsidRPr="00974841">
              <w:rPr>
                <w:sz w:val="24"/>
                <w:szCs w:val="24"/>
                <w:lang w:val="da-DK"/>
              </w:rPr>
              <w:t xml:space="preserve"> </w:t>
            </w:r>
            <w:r w:rsidRPr="00974841">
              <w:rPr>
                <w:bCs/>
                <w:sz w:val="24"/>
                <w:szCs w:val="24"/>
                <w:lang w:val="da-DK"/>
              </w:rPr>
              <w:t xml:space="preserve">160/4.5 </w:t>
            </w:r>
            <w:proofErr w:type="spellStart"/>
            <w:r w:rsidRPr="00974841">
              <w:rPr>
                <w:bCs/>
                <w:sz w:val="24"/>
                <w:szCs w:val="24"/>
                <w:lang w:val="da-DK"/>
              </w:rPr>
              <w:t>μg</w:t>
            </w:r>
            <w:proofErr w:type="spellEnd"/>
            <w:r w:rsidRPr="00974841">
              <w:rPr>
                <w:bCs/>
                <w:sz w:val="24"/>
                <w:szCs w:val="24"/>
                <w:lang w:val="da-DK"/>
              </w:rPr>
              <w:t xml:space="preserve"> </w:t>
            </w:r>
            <w:proofErr w:type="spellStart"/>
            <w:r w:rsidRPr="00974841">
              <w:rPr>
                <w:bCs/>
                <w:sz w:val="24"/>
                <w:szCs w:val="24"/>
                <w:lang w:val="da-DK"/>
              </w:rPr>
              <w:t>bd</w:t>
            </w:r>
            <w:proofErr w:type="spellEnd"/>
            <w:r w:rsidRPr="00974841">
              <w:rPr>
                <w:bCs/>
                <w:sz w:val="24"/>
                <w:szCs w:val="24"/>
                <w:lang w:val="da-DK"/>
              </w:rPr>
              <w:t xml:space="preserve"> + efter behov</w:t>
            </w:r>
          </w:p>
          <w:p w:rsidR="009E63FE" w:rsidRPr="00974841" w:rsidRDefault="009E63FE" w:rsidP="00936852">
            <w:pPr>
              <w:pStyle w:val="A-TableText"/>
              <w:rPr>
                <w:sz w:val="24"/>
                <w:szCs w:val="24"/>
                <w:lang w:val="da-DK"/>
              </w:rPr>
            </w:pPr>
            <w:proofErr w:type="spellStart"/>
            <w:r w:rsidRPr="00974841">
              <w:rPr>
                <w:sz w:val="24"/>
                <w:szCs w:val="24"/>
                <w:lang w:val="da-DK"/>
              </w:rPr>
              <w:t>Budesonid</w:t>
            </w:r>
            <w:proofErr w:type="spellEnd"/>
            <w:r w:rsidRPr="00974841">
              <w:rPr>
                <w:sz w:val="24"/>
                <w:szCs w:val="24"/>
                <w:lang w:val="da-DK"/>
              </w:rPr>
              <w:t>/</w:t>
            </w:r>
            <w:proofErr w:type="spellStart"/>
            <w:r w:rsidRPr="00974841">
              <w:rPr>
                <w:sz w:val="24"/>
                <w:szCs w:val="24"/>
                <w:lang w:val="da-DK"/>
              </w:rPr>
              <w:t>formoterol</w:t>
            </w:r>
            <w:proofErr w:type="spellEnd"/>
            <w:r w:rsidRPr="00974841">
              <w:rPr>
                <w:sz w:val="24"/>
                <w:szCs w:val="24"/>
                <w:lang w:val="da-DK"/>
              </w:rPr>
              <w:t xml:space="preserve"> 320/9 </w:t>
            </w:r>
            <w:proofErr w:type="spellStart"/>
            <w:r w:rsidRPr="00974841">
              <w:rPr>
                <w:sz w:val="24"/>
                <w:szCs w:val="24"/>
                <w:lang w:val="da-DK"/>
              </w:rPr>
              <w:t>μg</w:t>
            </w:r>
            <w:proofErr w:type="spellEnd"/>
            <w:r w:rsidRPr="00974841">
              <w:rPr>
                <w:sz w:val="24"/>
                <w:szCs w:val="24"/>
                <w:lang w:val="da-DK"/>
              </w:rPr>
              <w:t xml:space="preserve"> </w:t>
            </w:r>
            <w:proofErr w:type="spellStart"/>
            <w:r w:rsidRPr="00974841">
              <w:rPr>
                <w:sz w:val="24"/>
                <w:szCs w:val="24"/>
                <w:lang w:val="da-DK"/>
              </w:rPr>
              <w:t>bd</w:t>
            </w:r>
            <w:proofErr w:type="spellEnd"/>
            <w:r w:rsidRPr="00974841">
              <w:rPr>
                <w:sz w:val="24"/>
                <w:szCs w:val="24"/>
                <w:lang w:val="da-DK"/>
              </w:rPr>
              <w:t xml:space="preserve"> + </w:t>
            </w:r>
            <w:proofErr w:type="spellStart"/>
            <w:r w:rsidRPr="00974841">
              <w:rPr>
                <w:sz w:val="24"/>
                <w:szCs w:val="24"/>
                <w:lang w:val="da-DK"/>
              </w:rPr>
              <w:t>terbutalin</w:t>
            </w:r>
            <w:proofErr w:type="spellEnd"/>
            <w:r w:rsidRPr="00974841">
              <w:rPr>
                <w:sz w:val="24"/>
                <w:szCs w:val="24"/>
                <w:lang w:val="da-DK"/>
              </w:rPr>
              <w:t xml:space="preserve"> 0,4 mg efter behov</w:t>
            </w:r>
          </w:p>
          <w:p w:rsidR="009E63FE" w:rsidRPr="009E63FE" w:rsidRDefault="009E63FE" w:rsidP="00936852">
            <w:pPr>
              <w:pStyle w:val="A-TableText"/>
              <w:rPr>
                <w:sz w:val="24"/>
                <w:lang w:val="en-US"/>
                <w:rPrChange w:id="278" w:author="Marianne Ott Jensen" w:date="2025-04-09T12:49:00Z">
                  <w:rPr>
                    <w:sz w:val="24"/>
                    <w:lang w:val="en-US"/>
                  </w:rPr>
                </w:rPrChange>
              </w:rPr>
            </w:pPr>
            <w:r w:rsidRPr="009E63FE">
              <w:rPr>
                <w:sz w:val="24"/>
                <w:lang w:val="en-US"/>
                <w:rPrChange w:id="279" w:author="Marianne Ott Jensen" w:date="2025-04-09T12:49:00Z">
                  <w:rPr>
                    <w:sz w:val="24"/>
                    <w:lang w:val="en-US"/>
                  </w:rPr>
                </w:rPrChange>
              </w:rPr>
              <w:t>Salmeterol/</w:t>
            </w:r>
            <w:proofErr w:type="spellStart"/>
            <w:r w:rsidRPr="009E63FE">
              <w:rPr>
                <w:sz w:val="24"/>
                <w:lang w:val="en-US"/>
                <w:rPrChange w:id="280" w:author="Marianne Ott Jensen" w:date="2025-04-09T12:49:00Z">
                  <w:rPr>
                    <w:sz w:val="24"/>
                    <w:lang w:val="en-US"/>
                  </w:rPr>
                </w:rPrChange>
              </w:rPr>
              <w:t>fluticason</w:t>
            </w:r>
            <w:proofErr w:type="spellEnd"/>
            <w:r w:rsidRPr="009E63FE">
              <w:rPr>
                <w:sz w:val="24"/>
                <w:lang w:val="en-US"/>
                <w:rPrChange w:id="281" w:author="Marianne Ott Jensen" w:date="2025-04-09T12:49:00Z">
                  <w:rPr>
                    <w:sz w:val="24"/>
                    <w:lang w:val="en-US"/>
                  </w:rPr>
                </w:rPrChange>
              </w:rPr>
              <w:t xml:space="preserve"> 2 x 25/125 </w:t>
            </w:r>
            <w:r w:rsidRPr="00974841">
              <w:rPr>
                <w:sz w:val="24"/>
                <w:szCs w:val="24"/>
                <w:lang w:val="da-DK"/>
              </w:rPr>
              <w:t>μ</w:t>
            </w:r>
            <w:r w:rsidRPr="009E63FE">
              <w:rPr>
                <w:sz w:val="24"/>
                <w:lang w:val="en-US"/>
                <w:rPrChange w:id="282" w:author="Marianne Ott Jensen" w:date="2025-04-09T12:49:00Z">
                  <w:rPr>
                    <w:sz w:val="24"/>
                    <w:lang w:val="en-US"/>
                  </w:rPr>
                </w:rPrChange>
              </w:rPr>
              <w:t>g bd +</w:t>
            </w:r>
          </w:p>
          <w:p w:rsidR="009E63FE" w:rsidRPr="00974841" w:rsidRDefault="009E63FE" w:rsidP="00936852">
            <w:pPr>
              <w:pStyle w:val="A-TableHeader"/>
              <w:rPr>
                <w:b w:val="0"/>
                <w:bCs/>
                <w:sz w:val="24"/>
                <w:szCs w:val="24"/>
                <w:lang w:val="da-DK"/>
              </w:rPr>
            </w:pPr>
            <w:proofErr w:type="spellStart"/>
            <w:r w:rsidRPr="00974841">
              <w:rPr>
                <w:b w:val="0"/>
                <w:bCs/>
                <w:sz w:val="24"/>
                <w:szCs w:val="24"/>
                <w:lang w:val="da-DK"/>
              </w:rPr>
              <w:t>terbutalin</w:t>
            </w:r>
            <w:proofErr w:type="spellEnd"/>
            <w:r w:rsidRPr="00974841">
              <w:rPr>
                <w:b w:val="0"/>
                <w:bCs/>
                <w:sz w:val="24"/>
                <w:szCs w:val="24"/>
                <w:lang w:val="da-DK"/>
              </w:rPr>
              <w:t xml:space="preserve"> 0,4 mg efter behov</w:t>
            </w:r>
          </w:p>
        </w:tc>
        <w:tc>
          <w:tcPr>
            <w:tcW w:w="850" w:type="dxa"/>
            <w:tcPrChange w:id="283" w:author="Marianne Ott Jensen" w:date="2025-04-09T12:49:00Z">
              <w:tcPr>
                <w:tcW w:w="850" w:type="dxa"/>
              </w:tcPr>
            </w:tcPrChange>
          </w:tcPr>
          <w:p w:rsidR="009E63FE" w:rsidRPr="00974841" w:rsidRDefault="009E63FE" w:rsidP="00936852">
            <w:pPr>
              <w:pStyle w:val="A-TableHeader"/>
              <w:rPr>
                <w:bCs/>
                <w:sz w:val="24"/>
                <w:szCs w:val="24"/>
                <w:lang w:val="da-DK"/>
              </w:rPr>
            </w:pPr>
            <w:r w:rsidRPr="00974841">
              <w:rPr>
                <w:bCs/>
                <w:sz w:val="24"/>
                <w:szCs w:val="24"/>
                <w:lang w:val="da-DK"/>
              </w:rPr>
              <w:t>1103</w:t>
            </w:r>
          </w:p>
          <w:p w:rsidR="009E63FE" w:rsidRPr="00974841" w:rsidRDefault="009E63FE" w:rsidP="00936852">
            <w:pPr>
              <w:pStyle w:val="A-TableText"/>
              <w:rPr>
                <w:sz w:val="24"/>
                <w:szCs w:val="24"/>
                <w:lang w:val="da-DK"/>
              </w:rPr>
            </w:pPr>
            <w:r w:rsidRPr="00974841">
              <w:rPr>
                <w:sz w:val="24"/>
                <w:szCs w:val="24"/>
                <w:lang w:val="da-DK"/>
              </w:rPr>
              <w:t>1099</w:t>
            </w:r>
          </w:p>
          <w:p w:rsidR="009E63FE" w:rsidRPr="00974841" w:rsidRDefault="009E63FE" w:rsidP="00936852">
            <w:pPr>
              <w:pStyle w:val="A-TableText"/>
              <w:rPr>
                <w:sz w:val="24"/>
                <w:szCs w:val="24"/>
                <w:lang w:val="da-DK"/>
              </w:rPr>
            </w:pPr>
          </w:p>
          <w:p w:rsidR="009E63FE" w:rsidRPr="00974841" w:rsidRDefault="009E63FE" w:rsidP="00936852">
            <w:pPr>
              <w:pStyle w:val="A-TableText"/>
              <w:rPr>
                <w:sz w:val="24"/>
                <w:szCs w:val="24"/>
                <w:lang w:val="da-DK"/>
              </w:rPr>
            </w:pPr>
            <w:r w:rsidRPr="00974841">
              <w:rPr>
                <w:sz w:val="24"/>
                <w:szCs w:val="24"/>
                <w:lang w:val="da-DK"/>
              </w:rPr>
              <w:t>1119</w:t>
            </w:r>
          </w:p>
        </w:tc>
        <w:tc>
          <w:tcPr>
            <w:tcW w:w="2972" w:type="dxa"/>
            <w:gridSpan w:val="2"/>
            <w:tcPrChange w:id="284" w:author="Marianne Ott Jensen" w:date="2025-04-09T12:49:00Z">
              <w:tcPr>
                <w:tcW w:w="2972" w:type="dxa"/>
                <w:gridSpan w:val="2"/>
              </w:tcPr>
            </w:tcPrChange>
          </w:tcPr>
          <w:p w:rsidR="009E63FE" w:rsidRPr="00974841" w:rsidRDefault="009E63FE" w:rsidP="009E63FE">
            <w:pPr>
              <w:pStyle w:val="A-TableHeader"/>
              <w:numPr>
                <w:ilvl w:val="0"/>
                <w:numId w:val="11"/>
              </w:numPr>
              <w:rPr>
                <w:bCs/>
                <w:sz w:val="24"/>
                <w:szCs w:val="24"/>
                <w:lang w:val="da-DK"/>
              </w:rPr>
            </w:pPr>
            <w:r w:rsidRPr="00974841">
              <w:rPr>
                <w:bCs/>
                <w:sz w:val="24"/>
                <w:szCs w:val="24"/>
                <w:lang w:val="da-DK"/>
              </w:rPr>
              <w:tab/>
              <w:t>0,23</w:t>
            </w:r>
            <w:r w:rsidRPr="00974841">
              <w:rPr>
                <w:bCs/>
                <w:sz w:val="24"/>
                <w:szCs w:val="24"/>
                <w:vertAlign w:val="superscript"/>
                <w:lang w:val="da-DK"/>
              </w:rPr>
              <w:t>b</w:t>
            </w:r>
          </w:p>
          <w:p w:rsidR="009E63FE" w:rsidRPr="00974841" w:rsidRDefault="009E63FE" w:rsidP="00936852">
            <w:pPr>
              <w:pStyle w:val="A-TableText"/>
              <w:rPr>
                <w:bCs/>
                <w:sz w:val="24"/>
                <w:szCs w:val="24"/>
                <w:lang w:val="da-DK"/>
              </w:rPr>
            </w:pPr>
            <w:r w:rsidRPr="00974841">
              <w:rPr>
                <w:sz w:val="24"/>
                <w:szCs w:val="24"/>
                <w:lang w:val="da-DK"/>
              </w:rPr>
              <w:t xml:space="preserve">       173            </w:t>
            </w:r>
            <w:r w:rsidRPr="00974841">
              <w:rPr>
                <w:bCs/>
                <w:sz w:val="24"/>
                <w:szCs w:val="24"/>
                <w:lang w:val="da-DK"/>
              </w:rPr>
              <w:t>0,32</w:t>
            </w:r>
          </w:p>
          <w:p w:rsidR="009E63FE" w:rsidRPr="00974841" w:rsidRDefault="009E63FE" w:rsidP="00936852">
            <w:pPr>
              <w:pStyle w:val="A-TableText"/>
              <w:rPr>
                <w:sz w:val="24"/>
                <w:szCs w:val="24"/>
                <w:lang w:val="da-DK"/>
              </w:rPr>
            </w:pPr>
          </w:p>
          <w:p w:rsidR="009E63FE" w:rsidRPr="00974841" w:rsidRDefault="009E63FE" w:rsidP="00936852">
            <w:pPr>
              <w:pStyle w:val="A-TableText"/>
              <w:rPr>
                <w:sz w:val="24"/>
                <w:szCs w:val="24"/>
                <w:lang w:val="da-DK"/>
              </w:rPr>
            </w:pPr>
            <w:r w:rsidRPr="00974841">
              <w:rPr>
                <w:sz w:val="24"/>
                <w:szCs w:val="24"/>
                <w:lang w:val="da-DK"/>
              </w:rPr>
              <w:t xml:space="preserve">        208            0,38</w:t>
            </w:r>
          </w:p>
          <w:p w:rsidR="009E63FE" w:rsidRPr="00974841" w:rsidRDefault="009E63FE" w:rsidP="00936852">
            <w:pPr>
              <w:pStyle w:val="A-TableText"/>
              <w:rPr>
                <w:sz w:val="24"/>
                <w:szCs w:val="24"/>
                <w:lang w:val="da-DK"/>
              </w:rPr>
            </w:pPr>
          </w:p>
        </w:tc>
      </w:tr>
      <w:tr w:rsidR="009E63FE" w:rsidRPr="00974841" w:rsidTr="00936852">
        <w:tblPrEx>
          <w:tblCellMar>
            <w:top w:w="0" w:type="dxa"/>
            <w:bottom w:w="0" w:type="dxa"/>
          </w:tblCellMar>
        </w:tblPrEx>
        <w:trPr>
          <w:cantSplit/>
          <w:tblHeader/>
          <w:trPrChange w:id="285" w:author="Marianne Ott Jensen" w:date="2025-04-09T12:49:00Z">
            <w:trPr>
              <w:cantSplit/>
              <w:tblHeader/>
            </w:trPr>
          </w:trPrChange>
        </w:trPr>
        <w:tc>
          <w:tcPr>
            <w:tcW w:w="1384" w:type="dxa"/>
            <w:tcPrChange w:id="286" w:author="Marianne Ott Jensen" w:date="2025-04-09T12:49:00Z">
              <w:tcPr>
                <w:tcW w:w="1384" w:type="dxa"/>
              </w:tcPr>
            </w:tcPrChange>
          </w:tcPr>
          <w:p w:rsidR="009E63FE" w:rsidRPr="00974841" w:rsidRDefault="009E63FE" w:rsidP="00936852">
            <w:pPr>
              <w:pStyle w:val="A-TableHeader"/>
              <w:rPr>
                <w:bCs/>
                <w:sz w:val="24"/>
                <w:szCs w:val="24"/>
                <w:lang w:val="da-DK"/>
              </w:rPr>
            </w:pPr>
            <w:r w:rsidRPr="00974841">
              <w:rPr>
                <w:bCs/>
                <w:sz w:val="24"/>
                <w:szCs w:val="24"/>
                <w:lang w:val="da-DK"/>
              </w:rPr>
              <w:t>Studie 734</w:t>
            </w:r>
          </w:p>
          <w:p w:rsidR="009E63FE" w:rsidRPr="00974841" w:rsidRDefault="009E63FE" w:rsidP="00936852">
            <w:pPr>
              <w:pStyle w:val="A-TableText"/>
              <w:rPr>
                <w:b/>
                <w:bCs/>
                <w:sz w:val="24"/>
                <w:szCs w:val="24"/>
                <w:lang w:val="da-DK"/>
              </w:rPr>
            </w:pPr>
            <w:r w:rsidRPr="00974841">
              <w:rPr>
                <w:b/>
                <w:bCs/>
                <w:sz w:val="24"/>
                <w:szCs w:val="24"/>
                <w:lang w:val="da-DK"/>
              </w:rPr>
              <w:t>12 måneder</w:t>
            </w:r>
          </w:p>
        </w:tc>
        <w:tc>
          <w:tcPr>
            <w:tcW w:w="4111" w:type="dxa"/>
            <w:tcPrChange w:id="287" w:author="Marianne Ott Jensen" w:date="2025-04-09T12:49:00Z">
              <w:tcPr>
                <w:tcW w:w="4111" w:type="dxa"/>
              </w:tcPr>
            </w:tcPrChange>
          </w:tcPr>
          <w:p w:rsidR="009E63FE" w:rsidRPr="00974841" w:rsidRDefault="009E63FE" w:rsidP="00936852">
            <w:pPr>
              <w:pStyle w:val="A-TableHeader"/>
              <w:rPr>
                <w:bCs/>
                <w:sz w:val="24"/>
                <w:szCs w:val="24"/>
                <w:lang w:val="da-DK"/>
              </w:rPr>
            </w:pPr>
            <w:proofErr w:type="spellStart"/>
            <w:r w:rsidRPr="00974841">
              <w:rPr>
                <w:sz w:val="24"/>
                <w:szCs w:val="24"/>
                <w:lang w:val="da-DK"/>
              </w:rPr>
              <w:t>Budesonid</w:t>
            </w:r>
            <w:proofErr w:type="spellEnd"/>
            <w:r w:rsidRPr="00974841">
              <w:rPr>
                <w:sz w:val="24"/>
                <w:szCs w:val="24"/>
                <w:lang w:val="da-DK"/>
              </w:rPr>
              <w:t>/</w:t>
            </w:r>
            <w:proofErr w:type="spellStart"/>
            <w:r w:rsidRPr="00974841">
              <w:rPr>
                <w:sz w:val="24"/>
                <w:szCs w:val="24"/>
                <w:lang w:val="da-DK"/>
              </w:rPr>
              <w:t>formoterol</w:t>
            </w:r>
            <w:proofErr w:type="spellEnd"/>
            <w:r w:rsidRPr="00974841">
              <w:rPr>
                <w:sz w:val="24"/>
                <w:szCs w:val="24"/>
                <w:lang w:val="da-DK"/>
              </w:rPr>
              <w:t xml:space="preserve"> </w:t>
            </w:r>
            <w:r w:rsidRPr="00974841">
              <w:rPr>
                <w:bCs/>
                <w:sz w:val="24"/>
                <w:szCs w:val="24"/>
                <w:lang w:val="da-DK"/>
              </w:rPr>
              <w:t xml:space="preserve">160/4.5 </w:t>
            </w:r>
            <w:proofErr w:type="spellStart"/>
            <w:r w:rsidRPr="00974841">
              <w:rPr>
                <w:bCs/>
                <w:sz w:val="24"/>
                <w:szCs w:val="24"/>
                <w:lang w:val="da-DK"/>
              </w:rPr>
              <w:t>μg</w:t>
            </w:r>
            <w:proofErr w:type="spellEnd"/>
            <w:r w:rsidRPr="00974841">
              <w:rPr>
                <w:bCs/>
                <w:sz w:val="24"/>
                <w:szCs w:val="24"/>
                <w:lang w:val="da-DK"/>
              </w:rPr>
              <w:t xml:space="preserve"> </w:t>
            </w:r>
            <w:proofErr w:type="spellStart"/>
            <w:r w:rsidRPr="00974841">
              <w:rPr>
                <w:bCs/>
                <w:sz w:val="24"/>
                <w:szCs w:val="24"/>
                <w:lang w:val="da-DK"/>
              </w:rPr>
              <w:t>bd</w:t>
            </w:r>
            <w:proofErr w:type="spellEnd"/>
            <w:r w:rsidRPr="00974841">
              <w:rPr>
                <w:bCs/>
                <w:sz w:val="24"/>
                <w:szCs w:val="24"/>
                <w:lang w:val="da-DK"/>
              </w:rPr>
              <w:t xml:space="preserve"> + efter behov</w:t>
            </w:r>
          </w:p>
          <w:p w:rsidR="009E63FE" w:rsidRPr="00974841" w:rsidRDefault="009E63FE" w:rsidP="00936852">
            <w:pPr>
              <w:pStyle w:val="A-TableText"/>
              <w:rPr>
                <w:bCs/>
                <w:sz w:val="24"/>
                <w:szCs w:val="24"/>
                <w:lang w:val="da-DK"/>
              </w:rPr>
            </w:pPr>
            <w:proofErr w:type="spellStart"/>
            <w:r w:rsidRPr="00974841">
              <w:rPr>
                <w:sz w:val="24"/>
                <w:szCs w:val="24"/>
                <w:lang w:val="da-DK"/>
              </w:rPr>
              <w:t>Budesonid</w:t>
            </w:r>
            <w:proofErr w:type="spellEnd"/>
            <w:r w:rsidRPr="00974841">
              <w:rPr>
                <w:sz w:val="24"/>
                <w:szCs w:val="24"/>
                <w:lang w:val="da-DK"/>
              </w:rPr>
              <w:t>/</w:t>
            </w:r>
            <w:proofErr w:type="spellStart"/>
            <w:r w:rsidRPr="00974841">
              <w:rPr>
                <w:sz w:val="24"/>
                <w:szCs w:val="24"/>
                <w:lang w:val="da-DK"/>
              </w:rPr>
              <w:t>formoterol</w:t>
            </w:r>
            <w:proofErr w:type="spellEnd"/>
            <w:r w:rsidRPr="00974841">
              <w:rPr>
                <w:sz w:val="24"/>
                <w:szCs w:val="24"/>
                <w:lang w:val="da-DK"/>
              </w:rPr>
              <w:t xml:space="preserve"> </w:t>
            </w:r>
            <w:r w:rsidRPr="00974841">
              <w:rPr>
                <w:bCs/>
                <w:sz w:val="24"/>
                <w:szCs w:val="24"/>
                <w:lang w:val="da-DK"/>
              </w:rPr>
              <w:t xml:space="preserve">160/4.5 </w:t>
            </w:r>
            <w:proofErr w:type="spellStart"/>
            <w:r w:rsidRPr="00974841">
              <w:rPr>
                <w:bCs/>
                <w:sz w:val="24"/>
                <w:szCs w:val="24"/>
                <w:lang w:val="da-DK"/>
              </w:rPr>
              <w:t>μg</w:t>
            </w:r>
            <w:proofErr w:type="spellEnd"/>
            <w:r w:rsidRPr="00974841">
              <w:rPr>
                <w:bCs/>
                <w:sz w:val="24"/>
                <w:szCs w:val="24"/>
                <w:lang w:val="da-DK"/>
              </w:rPr>
              <w:t xml:space="preserve"> </w:t>
            </w:r>
            <w:proofErr w:type="spellStart"/>
            <w:r w:rsidRPr="00974841">
              <w:rPr>
                <w:bCs/>
                <w:sz w:val="24"/>
                <w:szCs w:val="24"/>
                <w:lang w:val="da-DK"/>
              </w:rPr>
              <w:t>bd</w:t>
            </w:r>
            <w:proofErr w:type="spellEnd"/>
            <w:r w:rsidRPr="00974841">
              <w:rPr>
                <w:bCs/>
                <w:sz w:val="24"/>
                <w:szCs w:val="24"/>
                <w:lang w:val="da-DK"/>
              </w:rPr>
              <w:t xml:space="preserve"> + </w:t>
            </w:r>
            <w:proofErr w:type="spellStart"/>
            <w:r w:rsidRPr="00974841">
              <w:rPr>
                <w:bCs/>
                <w:sz w:val="24"/>
                <w:szCs w:val="24"/>
                <w:lang w:val="da-DK"/>
              </w:rPr>
              <w:t>formoterol</w:t>
            </w:r>
            <w:proofErr w:type="spellEnd"/>
            <w:r w:rsidRPr="00974841">
              <w:rPr>
                <w:bCs/>
                <w:sz w:val="24"/>
                <w:szCs w:val="24"/>
                <w:lang w:val="da-DK"/>
              </w:rPr>
              <w:t xml:space="preserve"> 4,5 </w:t>
            </w:r>
            <w:proofErr w:type="spellStart"/>
            <w:r w:rsidRPr="00974841">
              <w:rPr>
                <w:bCs/>
                <w:sz w:val="24"/>
                <w:szCs w:val="24"/>
                <w:lang w:val="da-DK"/>
              </w:rPr>
              <w:t>μg</w:t>
            </w:r>
            <w:proofErr w:type="spellEnd"/>
            <w:r w:rsidRPr="00974841">
              <w:rPr>
                <w:bCs/>
                <w:sz w:val="24"/>
                <w:szCs w:val="24"/>
                <w:lang w:val="da-DK"/>
              </w:rPr>
              <w:t xml:space="preserve"> efter behov</w:t>
            </w:r>
          </w:p>
          <w:p w:rsidR="009E63FE" w:rsidRPr="00974841" w:rsidRDefault="009E63FE" w:rsidP="00936852">
            <w:pPr>
              <w:pStyle w:val="A-TableHeader"/>
              <w:rPr>
                <w:b w:val="0"/>
                <w:sz w:val="24"/>
                <w:szCs w:val="24"/>
                <w:lang w:val="da-DK"/>
              </w:rPr>
            </w:pPr>
            <w:proofErr w:type="spellStart"/>
            <w:r w:rsidRPr="00974841">
              <w:rPr>
                <w:b w:val="0"/>
                <w:sz w:val="24"/>
                <w:szCs w:val="24"/>
                <w:lang w:val="da-DK"/>
              </w:rPr>
              <w:t>Budesonid</w:t>
            </w:r>
            <w:proofErr w:type="spellEnd"/>
            <w:r w:rsidRPr="00974841">
              <w:rPr>
                <w:b w:val="0"/>
                <w:sz w:val="24"/>
                <w:szCs w:val="24"/>
                <w:lang w:val="da-DK"/>
              </w:rPr>
              <w:t>/</w:t>
            </w:r>
            <w:proofErr w:type="spellStart"/>
            <w:r w:rsidRPr="00974841">
              <w:rPr>
                <w:b w:val="0"/>
                <w:sz w:val="24"/>
                <w:szCs w:val="24"/>
                <w:lang w:val="da-DK"/>
              </w:rPr>
              <w:t>formoterol</w:t>
            </w:r>
            <w:proofErr w:type="spellEnd"/>
            <w:r w:rsidRPr="00974841">
              <w:rPr>
                <w:sz w:val="24"/>
                <w:szCs w:val="24"/>
                <w:lang w:val="da-DK"/>
              </w:rPr>
              <w:t xml:space="preserve"> </w:t>
            </w:r>
            <w:r w:rsidRPr="00974841">
              <w:rPr>
                <w:b w:val="0"/>
                <w:sz w:val="24"/>
                <w:szCs w:val="24"/>
                <w:lang w:val="da-DK"/>
              </w:rPr>
              <w:t xml:space="preserve">160/4.5 </w:t>
            </w:r>
            <w:proofErr w:type="spellStart"/>
            <w:r w:rsidRPr="00974841">
              <w:rPr>
                <w:b w:val="0"/>
                <w:sz w:val="24"/>
                <w:szCs w:val="24"/>
                <w:lang w:val="da-DK"/>
              </w:rPr>
              <w:t>μg</w:t>
            </w:r>
            <w:proofErr w:type="spellEnd"/>
            <w:r w:rsidRPr="00974841">
              <w:rPr>
                <w:b w:val="0"/>
                <w:sz w:val="24"/>
                <w:szCs w:val="24"/>
                <w:lang w:val="da-DK"/>
              </w:rPr>
              <w:t xml:space="preserve"> </w:t>
            </w:r>
            <w:proofErr w:type="spellStart"/>
            <w:r w:rsidRPr="00974841">
              <w:rPr>
                <w:b w:val="0"/>
                <w:sz w:val="24"/>
                <w:szCs w:val="24"/>
                <w:lang w:val="da-DK"/>
              </w:rPr>
              <w:t>bd</w:t>
            </w:r>
            <w:proofErr w:type="spellEnd"/>
            <w:r w:rsidRPr="00974841">
              <w:rPr>
                <w:b w:val="0"/>
                <w:sz w:val="24"/>
                <w:szCs w:val="24"/>
                <w:lang w:val="da-DK"/>
              </w:rPr>
              <w:t xml:space="preserve"> + </w:t>
            </w:r>
            <w:proofErr w:type="spellStart"/>
            <w:r w:rsidRPr="00974841">
              <w:rPr>
                <w:b w:val="0"/>
                <w:sz w:val="24"/>
                <w:szCs w:val="24"/>
                <w:lang w:val="da-DK"/>
              </w:rPr>
              <w:t>terbutalin</w:t>
            </w:r>
            <w:proofErr w:type="spellEnd"/>
            <w:r w:rsidRPr="00974841">
              <w:rPr>
                <w:b w:val="0"/>
                <w:sz w:val="24"/>
                <w:szCs w:val="24"/>
                <w:lang w:val="da-DK"/>
              </w:rPr>
              <w:t xml:space="preserve"> 0,4 mg efter behov</w:t>
            </w:r>
          </w:p>
        </w:tc>
        <w:tc>
          <w:tcPr>
            <w:tcW w:w="850" w:type="dxa"/>
            <w:tcPrChange w:id="288" w:author="Marianne Ott Jensen" w:date="2025-04-09T12:49:00Z">
              <w:tcPr>
                <w:tcW w:w="850" w:type="dxa"/>
              </w:tcPr>
            </w:tcPrChange>
          </w:tcPr>
          <w:p w:rsidR="009E63FE" w:rsidRPr="00974841" w:rsidRDefault="009E63FE" w:rsidP="00936852">
            <w:pPr>
              <w:pStyle w:val="A-TableHeader"/>
              <w:rPr>
                <w:bCs/>
                <w:sz w:val="24"/>
                <w:szCs w:val="24"/>
                <w:lang w:val="da-DK"/>
              </w:rPr>
            </w:pPr>
            <w:r w:rsidRPr="00974841">
              <w:rPr>
                <w:bCs/>
                <w:sz w:val="24"/>
                <w:szCs w:val="24"/>
                <w:lang w:val="da-DK"/>
              </w:rPr>
              <w:t>1107</w:t>
            </w:r>
          </w:p>
          <w:p w:rsidR="009E63FE" w:rsidRPr="00974841" w:rsidRDefault="009E63FE" w:rsidP="00936852">
            <w:pPr>
              <w:pStyle w:val="A-TableText"/>
              <w:rPr>
                <w:sz w:val="24"/>
                <w:szCs w:val="24"/>
                <w:lang w:val="da-DK"/>
              </w:rPr>
            </w:pPr>
            <w:r w:rsidRPr="00974841">
              <w:rPr>
                <w:sz w:val="24"/>
                <w:szCs w:val="24"/>
                <w:lang w:val="da-DK"/>
              </w:rPr>
              <w:t>1137</w:t>
            </w:r>
          </w:p>
          <w:p w:rsidR="009E63FE" w:rsidRPr="00974841" w:rsidRDefault="009E63FE" w:rsidP="00936852">
            <w:pPr>
              <w:pStyle w:val="A-TableText"/>
              <w:rPr>
                <w:sz w:val="24"/>
                <w:szCs w:val="24"/>
                <w:lang w:val="da-DK"/>
              </w:rPr>
            </w:pPr>
          </w:p>
          <w:p w:rsidR="009E63FE" w:rsidRPr="00974841" w:rsidRDefault="009E63FE" w:rsidP="00936852">
            <w:pPr>
              <w:pStyle w:val="A-TableText"/>
              <w:rPr>
                <w:sz w:val="24"/>
                <w:szCs w:val="24"/>
                <w:lang w:val="da-DK"/>
              </w:rPr>
            </w:pPr>
            <w:r w:rsidRPr="00974841">
              <w:rPr>
                <w:sz w:val="24"/>
                <w:szCs w:val="24"/>
                <w:lang w:val="da-DK"/>
              </w:rPr>
              <w:t>1138</w:t>
            </w:r>
          </w:p>
        </w:tc>
        <w:tc>
          <w:tcPr>
            <w:tcW w:w="2972" w:type="dxa"/>
            <w:gridSpan w:val="2"/>
            <w:tcPrChange w:id="289" w:author="Marianne Ott Jensen" w:date="2025-04-09T12:49:00Z">
              <w:tcPr>
                <w:tcW w:w="2972" w:type="dxa"/>
                <w:gridSpan w:val="2"/>
              </w:tcPr>
            </w:tcPrChange>
          </w:tcPr>
          <w:p w:rsidR="009E63FE" w:rsidRPr="00974841" w:rsidRDefault="009E63FE" w:rsidP="009E63FE">
            <w:pPr>
              <w:pStyle w:val="A-TableHeader"/>
              <w:numPr>
                <w:ilvl w:val="0"/>
                <w:numId w:val="12"/>
              </w:numPr>
              <w:rPr>
                <w:sz w:val="24"/>
                <w:szCs w:val="24"/>
                <w:lang w:val="da-DK"/>
              </w:rPr>
            </w:pPr>
            <w:r w:rsidRPr="00974841">
              <w:rPr>
                <w:sz w:val="24"/>
                <w:szCs w:val="24"/>
                <w:lang w:val="da-DK"/>
              </w:rPr>
              <w:t>0,19</w:t>
            </w:r>
            <w:r w:rsidRPr="00974841">
              <w:rPr>
                <w:sz w:val="24"/>
                <w:szCs w:val="24"/>
                <w:vertAlign w:val="superscript"/>
                <w:lang w:val="da-DK"/>
              </w:rPr>
              <w:t>b</w:t>
            </w:r>
          </w:p>
          <w:p w:rsidR="009E63FE" w:rsidRPr="00974841" w:rsidRDefault="009E63FE" w:rsidP="009E63FE">
            <w:pPr>
              <w:pStyle w:val="A-TableText"/>
              <w:numPr>
                <w:ilvl w:val="0"/>
                <w:numId w:val="13"/>
              </w:numPr>
              <w:rPr>
                <w:sz w:val="24"/>
                <w:szCs w:val="24"/>
                <w:lang w:val="da-DK"/>
              </w:rPr>
            </w:pPr>
            <w:r w:rsidRPr="00974841">
              <w:rPr>
                <w:sz w:val="24"/>
                <w:szCs w:val="24"/>
                <w:lang w:val="da-DK"/>
              </w:rPr>
              <w:t>0,29</w:t>
            </w:r>
          </w:p>
          <w:p w:rsidR="009E63FE" w:rsidRPr="00974841" w:rsidRDefault="009E63FE" w:rsidP="00936852">
            <w:pPr>
              <w:pStyle w:val="A-TableText"/>
              <w:rPr>
                <w:sz w:val="24"/>
                <w:szCs w:val="24"/>
                <w:lang w:val="da-DK"/>
              </w:rPr>
            </w:pPr>
          </w:p>
          <w:p w:rsidR="009E63FE" w:rsidRPr="00974841" w:rsidRDefault="009E63FE" w:rsidP="00936852">
            <w:pPr>
              <w:pStyle w:val="A-TableText"/>
              <w:rPr>
                <w:sz w:val="24"/>
                <w:szCs w:val="24"/>
                <w:lang w:val="da-DK"/>
              </w:rPr>
            </w:pPr>
            <w:r w:rsidRPr="00974841">
              <w:rPr>
                <w:sz w:val="24"/>
                <w:szCs w:val="24"/>
                <w:lang w:val="da-DK"/>
              </w:rPr>
              <w:t xml:space="preserve">       377              0,37         </w:t>
            </w:r>
          </w:p>
        </w:tc>
      </w:tr>
    </w:tbl>
    <w:p w:rsidR="00B97D1F" w:rsidRPr="009E63FE" w:rsidRDefault="00B97D1F" w:rsidP="00B97D1F">
      <w:pPr>
        <w:pStyle w:val="A-GuidedBold"/>
        <w:tabs>
          <w:tab w:val="left" w:pos="0"/>
        </w:tabs>
        <w:spacing w:before="0" w:after="0" w:line="280" w:lineRule="atLeast"/>
        <w:ind w:left="142"/>
        <w:rPr>
          <w:b w:val="0"/>
          <w:bCs/>
          <w:sz w:val="24"/>
          <w:szCs w:val="24"/>
          <w:lang w:val="da-DK"/>
        </w:rPr>
      </w:pPr>
      <w:r w:rsidRPr="009E63FE">
        <w:rPr>
          <w:b w:val="0"/>
          <w:bCs/>
          <w:sz w:val="24"/>
          <w:szCs w:val="24"/>
          <w:vertAlign w:val="superscript"/>
          <w:lang w:val="da-DK"/>
        </w:rPr>
        <w:t>a</w:t>
      </w:r>
      <w:r w:rsidRPr="009E63FE">
        <w:rPr>
          <w:b w:val="0"/>
          <w:bCs/>
          <w:sz w:val="24"/>
          <w:szCs w:val="24"/>
          <w:lang w:val="da-DK"/>
        </w:rPr>
        <w:t xml:space="preserve"> Hospitalisering/skadestuebehandling eller behandling med orale steroider.</w:t>
      </w:r>
    </w:p>
    <w:p w:rsidR="00B97D1F" w:rsidRPr="009E63FE" w:rsidRDefault="00B97D1F" w:rsidP="00B97D1F">
      <w:pPr>
        <w:pStyle w:val="A-GuidedBold"/>
        <w:tabs>
          <w:tab w:val="left" w:pos="0"/>
        </w:tabs>
        <w:spacing w:before="0" w:after="0" w:line="280" w:lineRule="atLeast"/>
        <w:ind w:left="142"/>
        <w:rPr>
          <w:b w:val="0"/>
          <w:bCs/>
          <w:sz w:val="24"/>
          <w:szCs w:val="24"/>
          <w:lang w:val="da-DK"/>
        </w:rPr>
      </w:pPr>
      <w:r w:rsidRPr="009E63FE">
        <w:rPr>
          <w:b w:val="0"/>
          <w:bCs/>
          <w:sz w:val="24"/>
          <w:szCs w:val="24"/>
          <w:vertAlign w:val="superscript"/>
          <w:lang w:val="da-DK"/>
        </w:rPr>
        <w:t>b</w:t>
      </w:r>
      <w:r w:rsidRPr="009E63FE">
        <w:rPr>
          <w:sz w:val="24"/>
          <w:szCs w:val="24"/>
          <w:lang w:val="da-DK"/>
        </w:rPr>
        <w:t xml:space="preserve"> </w:t>
      </w:r>
      <w:r w:rsidRPr="009E63FE">
        <w:rPr>
          <w:b w:val="0"/>
          <w:bCs/>
          <w:sz w:val="24"/>
          <w:szCs w:val="24"/>
          <w:lang w:val="da-DK"/>
        </w:rPr>
        <w:t xml:space="preserve">Reduktion i </w:t>
      </w:r>
      <w:proofErr w:type="spellStart"/>
      <w:r w:rsidRPr="009E63FE">
        <w:rPr>
          <w:b w:val="0"/>
          <w:bCs/>
          <w:sz w:val="24"/>
          <w:szCs w:val="24"/>
          <w:lang w:val="da-DK"/>
        </w:rPr>
        <w:t>eksacerbationsraten</w:t>
      </w:r>
      <w:proofErr w:type="spellEnd"/>
      <w:r w:rsidRPr="009E63FE">
        <w:rPr>
          <w:b w:val="0"/>
          <w:bCs/>
          <w:sz w:val="24"/>
          <w:szCs w:val="24"/>
          <w:lang w:val="da-DK"/>
        </w:rPr>
        <w:t xml:space="preserve"> er statistisk signifikant (P værdi </w:t>
      </w:r>
      <w:r w:rsidRPr="009E63FE">
        <w:rPr>
          <w:b w:val="0"/>
          <w:bCs/>
          <w:sz w:val="24"/>
          <w:szCs w:val="24"/>
          <w:lang w:val="da-DK"/>
        </w:rPr>
        <w:sym w:font="Symbol" w:char="F03C"/>
      </w:r>
      <w:r w:rsidRPr="009E63FE">
        <w:rPr>
          <w:b w:val="0"/>
          <w:bCs/>
          <w:sz w:val="24"/>
          <w:szCs w:val="24"/>
          <w:lang w:val="da-DK"/>
        </w:rPr>
        <w:t>0.01) for begge sammenligninger.</w:t>
      </w:r>
    </w:p>
    <w:p w:rsidR="00B97D1F" w:rsidRPr="009E63FE" w:rsidRDefault="00B97D1F" w:rsidP="00B97D1F">
      <w:pPr>
        <w:pStyle w:val="A-GuidedBold"/>
        <w:tabs>
          <w:tab w:val="left" w:pos="0"/>
        </w:tabs>
        <w:spacing w:before="0" w:after="0" w:line="280" w:lineRule="atLeast"/>
        <w:ind w:left="142"/>
        <w:rPr>
          <w:sz w:val="24"/>
          <w:szCs w:val="24"/>
          <w:lang w:val="da-DK"/>
        </w:rPr>
      </w:pPr>
    </w:p>
    <w:p w:rsidR="00B97D1F" w:rsidRPr="009E63FE" w:rsidRDefault="00B97D1F" w:rsidP="00B97D1F">
      <w:pPr>
        <w:pStyle w:val="A-Single"/>
        <w:ind w:left="851"/>
        <w:rPr>
          <w:bCs/>
          <w:szCs w:val="24"/>
          <w:lang w:val="da-DK"/>
        </w:rPr>
      </w:pPr>
      <w:r w:rsidRPr="009E63FE">
        <w:rPr>
          <w:bCs/>
          <w:szCs w:val="24"/>
          <w:lang w:val="da-DK"/>
        </w:rPr>
        <w:t xml:space="preserve">Der blev påvist sammenlignelig virkning og sikkerhed hos unge og voksne i 6 dobbeltblinde studier, herunder de 5 ovennævnte studier og et yderligere studie, hvori der blev anvendt en højere vedligeholdelsesdosis på 160/4,5 mikrogram, to inhalationer to gange dagligt. Disse vurderinger blev baseret på i alt 14.385 astmapatienter, hvoraf 1.847 var unge. Antallet af unge patienter, der tog mere end 8 inhalationer på mindst én dag som del af en vedligeholdelses- og lindrende behandling med </w:t>
      </w:r>
      <w:proofErr w:type="spellStart"/>
      <w:r w:rsidRPr="009E63FE">
        <w:rPr>
          <w:bCs/>
          <w:szCs w:val="24"/>
          <w:lang w:val="da-DK"/>
        </w:rPr>
        <w:t>budesonid</w:t>
      </w:r>
      <w:proofErr w:type="spellEnd"/>
      <w:r w:rsidRPr="009E63FE">
        <w:rPr>
          <w:bCs/>
          <w:szCs w:val="24"/>
          <w:lang w:val="da-DK"/>
        </w:rPr>
        <w:t>/</w:t>
      </w:r>
      <w:proofErr w:type="spellStart"/>
      <w:r w:rsidRPr="009E63FE">
        <w:rPr>
          <w:bCs/>
          <w:szCs w:val="24"/>
          <w:lang w:val="da-DK"/>
        </w:rPr>
        <w:t>formoterol</w:t>
      </w:r>
      <w:proofErr w:type="spellEnd"/>
      <w:r w:rsidRPr="009E63FE">
        <w:rPr>
          <w:bCs/>
          <w:szCs w:val="24"/>
          <w:lang w:val="da-DK"/>
        </w:rPr>
        <w:t>, var begrænset, og denne anvendelse var sjælden.</w:t>
      </w:r>
    </w:p>
    <w:p w:rsidR="00B97D1F" w:rsidRPr="009E63FE" w:rsidRDefault="00B97D1F" w:rsidP="00B97D1F">
      <w:pPr>
        <w:pStyle w:val="A-Single"/>
        <w:ind w:left="851"/>
        <w:rPr>
          <w:bCs/>
          <w:szCs w:val="24"/>
          <w:lang w:val="da-DK"/>
        </w:rPr>
      </w:pPr>
    </w:p>
    <w:p w:rsidR="00B97D1F" w:rsidRPr="009E63FE" w:rsidRDefault="00B97D1F" w:rsidP="00B97D1F">
      <w:pPr>
        <w:pStyle w:val="A-Single"/>
        <w:spacing w:after="240" w:line="280" w:lineRule="atLeast"/>
        <w:ind w:left="851"/>
        <w:rPr>
          <w:bCs/>
          <w:szCs w:val="24"/>
          <w:lang w:val="da-DK"/>
        </w:rPr>
      </w:pPr>
      <w:r w:rsidRPr="009E63FE">
        <w:rPr>
          <w:bCs/>
          <w:szCs w:val="24"/>
          <w:lang w:val="da-DK"/>
        </w:rPr>
        <w:t xml:space="preserve">I 2 andre studier, med patienter som opsøgte lægen på grund af akutte astmasymptomer, gav </w:t>
      </w:r>
      <w:proofErr w:type="spellStart"/>
      <w:r w:rsidRPr="009E63FE">
        <w:rPr>
          <w:szCs w:val="24"/>
          <w:lang w:val="da-DK"/>
        </w:rPr>
        <w:t>budesonid</w:t>
      </w:r>
      <w:proofErr w:type="spellEnd"/>
      <w:r w:rsidRPr="009E63FE">
        <w:rPr>
          <w:szCs w:val="24"/>
          <w:lang w:val="da-DK"/>
        </w:rPr>
        <w:t>/</w:t>
      </w:r>
      <w:proofErr w:type="spellStart"/>
      <w:r w:rsidRPr="009E63FE">
        <w:rPr>
          <w:szCs w:val="24"/>
          <w:lang w:val="da-DK"/>
        </w:rPr>
        <w:t>formoterol</w:t>
      </w:r>
      <w:proofErr w:type="spellEnd"/>
      <w:r w:rsidRPr="009E63FE">
        <w:rPr>
          <w:szCs w:val="24"/>
          <w:lang w:val="da-DK"/>
        </w:rPr>
        <w:t xml:space="preserve"> </w:t>
      </w:r>
      <w:r w:rsidRPr="009E63FE">
        <w:rPr>
          <w:bCs/>
          <w:szCs w:val="24"/>
          <w:lang w:val="da-DK"/>
        </w:rPr>
        <w:t xml:space="preserve">hurtig og effektiv lindring af </w:t>
      </w:r>
      <w:proofErr w:type="spellStart"/>
      <w:r w:rsidRPr="009E63FE">
        <w:rPr>
          <w:bCs/>
          <w:szCs w:val="24"/>
          <w:lang w:val="da-DK"/>
        </w:rPr>
        <w:t>bronkokonstriktionen</w:t>
      </w:r>
      <w:proofErr w:type="spellEnd"/>
      <w:r w:rsidRPr="009E63FE">
        <w:rPr>
          <w:bCs/>
          <w:szCs w:val="24"/>
          <w:lang w:val="da-DK"/>
        </w:rPr>
        <w:t xml:space="preserve"> svarende til </w:t>
      </w:r>
      <w:proofErr w:type="spellStart"/>
      <w:r w:rsidRPr="009E63FE">
        <w:rPr>
          <w:bCs/>
          <w:szCs w:val="24"/>
          <w:lang w:val="da-DK"/>
        </w:rPr>
        <w:t>salbutamol</w:t>
      </w:r>
      <w:proofErr w:type="spellEnd"/>
      <w:r w:rsidRPr="009E63FE">
        <w:rPr>
          <w:bCs/>
          <w:szCs w:val="24"/>
          <w:lang w:val="da-DK"/>
        </w:rPr>
        <w:t xml:space="preserve"> og </w:t>
      </w:r>
      <w:proofErr w:type="spellStart"/>
      <w:r w:rsidRPr="009E63FE">
        <w:rPr>
          <w:bCs/>
          <w:szCs w:val="24"/>
          <w:lang w:val="da-DK"/>
        </w:rPr>
        <w:t>formoterol</w:t>
      </w:r>
      <w:proofErr w:type="spellEnd"/>
      <w:r w:rsidRPr="009E63FE">
        <w:rPr>
          <w:bCs/>
          <w:szCs w:val="24"/>
          <w:lang w:val="da-DK"/>
        </w:rPr>
        <w:t>.</w:t>
      </w:r>
    </w:p>
    <w:p w:rsidR="00B97D1F" w:rsidRPr="009E63FE" w:rsidRDefault="00B97D1F" w:rsidP="00B97D1F">
      <w:pPr>
        <w:ind w:left="851"/>
        <w:rPr>
          <w:sz w:val="24"/>
          <w:szCs w:val="24"/>
        </w:rPr>
      </w:pPr>
      <w:r w:rsidRPr="009E63FE">
        <w:rPr>
          <w:b/>
          <w:bCs/>
          <w:sz w:val="24"/>
          <w:szCs w:val="24"/>
        </w:rPr>
        <w:t>KOL</w:t>
      </w:r>
      <w:r w:rsidRPr="009E63FE">
        <w:rPr>
          <w:b/>
          <w:bCs/>
          <w:i/>
          <w:sz w:val="24"/>
          <w:szCs w:val="24"/>
        </w:rPr>
        <w:br/>
      </w:r>
      <w:r w:rsidRPr="009E63FE">
        <w:rPr>
          <w:sz w:val="24"/>
          <w:szCs w:val="24"/>
        </w:rPr>
        <w:t xml:space="preserve">To 12-måneders-studier undersøgte effekten på lungefunktion og hyppigheden af </w:t>
      </w:r>
      <w:proofErr w:type="spellStart"/>
      <w:r w:rsidRPr="009E63FE">
        <w:rPr>
          <w:sz w:val="24"/>
          <w:szCs w:val="24"/>
        </w:rPr>
        <w:t>eksacerbationer</w:t>
      </w:r>
      <w:proofErr w:type="spellEnd"/>
      <w:r w:rsidRPr="009E63FE">
        <w:rPr>
          <w:sz w:val="24"/>
          <w:szCs w:val="24"/>
        </w:rPr>
        <w:t xml:space="preserve"> (defineret som behandlinger med orale steroider og/eller antibiotika og/eller indlæggelser) hos patienter med moderat til svær KOL. Inklusionskriterierne for begge studier var præ-</w:t>
      </w:r>
      <w:proofErr w:type="spellStart"/>
      <w:r w:rsidRPr="009E63FE">
        <w:rPr>
          <w:sz w:val="24"/>
          <w:szCs w:val="24"/>
        </w:rPr>
        <w:t>bronkodilator</w:t>
      </w:r>
      <w:proofErr w:type="spellEnd"/>
      <w:r w:rsidRPr="009E63FE">
        <w:rPr>
          <w:sz w:val="24"/>
          <w:szCs w:val="24"/>
        </w:rPr>
        <w:t xml:space="preserve"> FEV</w:t>
      </w:r>
      <w:r w:rsidRPr="009E63FE">
        <w:rPr>
          <w:sz w:val="24"/>
          <w:szCs w:val="24"/>
          <w:vertAlign w:val="subscript"/>
        </w:rPr>
        <w:t>1</w:t>
      </w:r>
      <w:r w:rsidRPr="009E63FE">
        <w:rPr>
          <w:sz w:val="24"/>
          <w:szCs w:val="24"/>
        </w:rPr>
        <w:t xml:space="preserve"> &lt;50 % af forventet normalværdi. Ved inklusion i undersøgelsen var medianen for post-</w:t>
      </w:r>
      <w:proofErr w:type="spellStart"/>
      <w:r w:rsidRPr="009E63FE">
        <w:rPr>
          <w:sz w:val="24"/>
          <w:szCs w:val="24"/>
        </w:rPr>
        <w:t>bronkodilator</w:t>
      </w:r>
      <w:proofErr w:type="spellEnd"/>
      <w:r w:rsidRPr="009E63FE">
        <w:rPr>
          <w:sz w:val="24"/>
          <w:szCs w:val="24"/>
        </w:rPr>
        <w:t xml:space="preserve"> FEV</w:t>
      </w:r>
      <w:r w:rsidRPr="009E63FE">
        <w:rPr>
          <w:sz w:val="24"/>
          <w:szCs w:val="24"/>
          <w:vertAlign w:val="subscript"/>
        </w:rPr>
        <w:t>1</w:t>
      </w:r>
      <w:r w:rsidRPr="009E63FE">
        <w:rPr>
          <w:sz w:val="24"/>
          <w:szCs w:val="24"/>
        </w:rPr>
        <w:t xml:space="preserve"> 42 % af forventet normalværdi. </w:t>
      </w:r>
    </w:p>
    <w:p w:rsidR="00B97D1F" w:rsidRPr="009E63FE" w:rsidRDefault="00B97D1F" w:rsidP="00B97D1F">
      <w:pPr>
        <w:ind w:left="851"/>
        <w:rPr>
          <w:sz w:val="24"/>
          <w:szCs w:val="24"/>
        </w:rPr>
      </w:pPr>
    </w:p>
    <w:p w:rsidR="00B97D1F" w:rsidRPr="009E63FE" w:rsidRDefault="00B97D1F" w:rsidP="00B97D1F">
      <w:pPr>
        <w:ind w:left="851"/>
        <w:rPr>
          <w:sz w:val="24"/>
          <w:szCs w:val="24"/>
        </w:rPr>
      </w:pPr>
      <w:r w:rsidRPr="009E63FE">
        <w:rPr>
          <w:sz w:val="24"/>
          <w:szCs w:val="24"/>
        </w:rPr>
        <w:t xml:space="preserve">For </w:t>
      </w:r>
      <w:proofErr w:type="spellStart"/>
      <w:r w:rsidRPr="009E63FE">
        <w:rPr>
          <w:sz w:val="24"/>
          <w:szCs w:val="24"/>
        </w:rPr>
        <w:t>budesonid</w:t>
      </w:r>
      <w:proofErr w:type="spellEnd"/>
      <w:r w:rsidRPr="009E63FE">
        <w:rPr>
          <w:sz w:val="24"/>
          <w:szCs w:val="24"/>
        </w:rPr>
        <w:t>/</w:t>
      </w:r>
      <w:proofErr w:type="spellStart"/>
      <w:r w:rsidRPr="009E63FE">
        <w:rPr>
          <w:sz w:val="24"/>
          <w:szCs w:val="24"/>
        </w:rPr>
        <w:t>formoterol</w:t>
      </w:r>
      <w:proofErr w:type="spellEnd"/>
      <w:r w:rsidRPr="009E63FE">
        <w:rPr>
          <w:sz w:val="24"/>
          <w:szCs w:val="24"/>
        </w:rPr>
        <w:t xml:space="preserve"> sås en signifikant reduktion i det gennemsnitlige antal af </w:t>
      </w:r>
      <w:proofErr w:type="spellStart"/>
      <w:r w:rsidRPr="009E63FE">
        <w:rPr>
          <w:sz w:val="24"/>
          <w:szCs w:val="24"/>
        </w:rPr>
        <w:t>eksacerbationer</w:t>
      </w:r>
      <w:proofErr w:type="spellEnd"/>
      <w:r w:rsidRPr="009E63FE">
        <w:rPr>
          <w:sz w:val="24"/>
          <w:szCs w:val="24"/>
        </w:rPr>
        <w:t xml:space="preserve"> pr. år (defineret som angivet ovenfor) sammenlignet med </w:t>
      </w:r>
      <w:proofErr w:type="spellStart"/>
      <w:r w:rsidRPr="009E63FE">
        <w:rPr>
          <w:sz w:val="24"/>
          <w:szCs w:val="24"/>
        </w:rPr>
        <w:t>formoterol</w:t>
      </w:r>
      <w:proofErr w:type="spellEnd"/>
      <w:r w:rsidRPr="009E63FE">
        <w:rPr>
          <w:sz w:val="24"/>
          <w:szCs w:val="24"/>
        </w:rPr>
        <w:t xml:space="preserve"> behandling alene eller placebo (1,4 sammenlignet med 1,8-1,9 i placebo/</w:t>
      </w:r>
      <w:proofErr w:type="spellStart"/>
      <w:r w:rsidRPr="009E63FE">
        <w:rPr>
          <w:sz w:val="24"/>
          <w:szCs w:val="24"/>
        </w:rPr>
        <w:t>formoterol</w:t>
      </w:r>
      <w:proofErr w:type="spellEnd"/>
      <w:r w:rsidRPr="009E63FE">
        <w:rPr>
          <w:sz w:val="24"/>
          <w:szCs w:val="24"/>
        </w:rPr>
        <w:t xml:space="preserve"> gruppen). Det gennemsnitlige antal dage i behandling med </w:t>
      </w:r>
      <w:proofErr w:type="spellStart"/>
      <w:r w:rsidRPr="009E63FE">
        <w:rPr>
          <w:sz w:val="24"/>
          <w:szCs w:val="24"/>
        </w:rPr>
        <w:t>kortikosteroider</w:t>
      </w:r>
      <w:proofErr w:type="spellEnd"/>
      <w:r w:rsidRPr="009E63FE">
        <w:rPr>
          <w:sz w:val="24"/>
          <w:szCs w:val="24"/>
        </w:rPr>
        <w:t xml:space="preserve"> pr. patient i løbet af de 12 måneder var lettere reduceret i </w:t>
      </w:r>
      <w:proofErr w:type="spellStart"/>
      <w:r w:rsidRPr="009E63FE">
        <w:rPr>
          <w:sz w:val="24"/>
          <w:szCs w:val="24"/>
        </w:rPr>
        <w:t>budesonid</w:t>
      </w:r>
      <w:proofErr w:type="spellEnd"/>
      <w:r w:rsidRPr="009E63FE">
        <w:rPr>
          <w:sz w:val="24"/>
          <w:szCs w:val="24"/>
        </w:rPr>
        <w:t>/</w:t>
      </w:r>
      <w:proofErr w:type="spellStart"/>
      <w:r w:rsidRPr="009E63FE">
        <w:rPr>
          <w:sz w:val="24"/>
          <w:szCs w:val="24"/>
        </w:rPr>
        <w:t>formoterol</w:t>
      </w:r>
      <w:proofErr w:type="spellEnd"/>
      <w:r w:rsidRPr="009E63FE">
        <w:rPr>
          <w:sz w:val="24"/>
          <w:szCs w:val="24"/>
        </w:rPr>
        <w:t xml:space="preserve"> gruppen (7-8 dage pr. patient pr. år i forhold til henholdsvis 11-12 og 9-12 dage i placebo og </w:t>
      </w:r>
      <w:proofErr w:type="spellStart"/>
      <w:r w:rsidRPr="009E63FE">
        <w:rPr>
          <w:sz w:val="24"/>
          <w:szCs w:val="24"/>
        </w:rPr>
        <w:t>formoterol</w:t>
      </w:r>
      <w:proofErr w:type="spellEnd"/>
      <w:r w:rsidRPr="009E63FE">
        <w:rPr>
          <w:sz w:val="24"/>
          <w:szCs w:val="24"/>
        </w:rPr>
        <w:t xml:space="preserve"> grupperne). Med henblik på </w:t>
      </w:r>
      <w:r w:rsidRPr="009E63FE">
        <w:rPr>
          <w:sz w:val="24"/>
          <w:szCs w:val="24"/>
        </w:rPr>
        <w:lastRenderedPageBreak/>
        <w:t>ændringer i lungefunktions parametre, såsom FEV</w:t>
      </w:r>
      <w:r w:rsidRPr="009E63FE">
        <w:rPr>
          <w:sz w:val="24"/>
          <w:szCs w:val="24"/>
          <w:vertAlign w:val="subscript"/>
        </w:rPr>
        <w:t>1</w:t>
      </w:r>
      <w:r w:rsidRPr="009E63FE">
        <w:rPr>
          <w:sz w:val="24"/>
          <w:szCs w:val="24"/>
        </w:rPr>
        <w:t xml:space="preserve">, var </w:t>
      </w:r>
      <w:proofErr w:type="spellStart"/>
      <w:r w:rsidRPr="009E63FE">
        <w:rPr>
          <w:sz w:val="24"/>
          <w:szCs w:val="24"/>
        </w:rPr>
        <w:t>budesonid</w:t>
      </w:r>
      <w:proofErr w:type="spellEnd"/>
      <w:r w:rsidRPr="009E63FE">
        <w:rPr>
          <w:sz w:val="24"/>
          <w:szCs w:val="24"/>
        </w:rPr>
        <w:t>/</w:t>
      </w:r>
      <w:proofErr w:type="spellStart"/>
      <w:r w:rsidRPr="009E63FE">
        <w:rPr>
          <w:sz w:val="24"/>
          <w:szCs w:val="24"/>
        </w:rPr>
        <w:t>formoterol</w:t>
      </w:r>
      <w:proofErr w:type="spellEnd"/>
      <w:r w:rsidRPr="009E63FE">
        <w:rPr>
          <w:sz w:val="24"/>
          <w:szCs w:val="24"/>
        </w:rPr>
        <w:t xml:space="preserve"> ikke bedre end behandling med </w:t>
      </w:r>
      <w:proofErr w:type="spellStart"/>
      <w:r w:rsidRPr="009E63FE">
        <w:rPr>
          <w:sz w:val="24"/>
          <w:szCs w:val="24"/>
        </w:rPr>
        <w:t>formoterol</w:t>
      </w:r>
      <w:proofErr w:type="spellEnd"/>
      <w:r w:rsidRPr="009E63FE">
        <w:rPr>
          <w:sz w:val="24"/>
          <w:szCs w:val="24"/>
        </w:rPr>
        <w:t xml:space="preserve"> alene.</w:t>
      </w:r>
    </w:p>
    <w:p w:rsidR="00B97D1F" w:rsidRPr="009E63FE" w:rsidRDefault="00B97D1F" w:rsidP="00B97D1F">
      <w:pPr>
        <w:ind w:left="851"/>
        <w:rPr>
          <w:sz w:val="24"/>
          <w:szCs w:val="24"/>
        </w:rPr>
      </w:pPr>
    </w:p>
    <w:p w:rsidR="00B97D1F" w:rsidRPr="009E63FE" w:rsidRDefault="00B97D1F" w:rsidP="00B97D1F">
      <w:pPr>
        <w:ind w:left="851" w:hanging="851"/>
        <w:rPr>
          <w:b/>
          <w:sz w:val="24"/>
          <w:szCs w:val="24"/>
        </w:rPr>
      </w:pPr>
      <w:r w:rsidRPr="009E63FE">
        <w:rPr>
          <w:b/>
          <w:sz w:val="24"/>
          <w:szCs w:val="24"/>
        </w:rPr>
        <w:t>5.2</w:t>
      </w:r>
      <w:r w:rsidRPr="009E63FE">
        <w:rPr>
          <w:b/>
          <w:sz w:val="24"/>
          <w:szCs w:val="24"/>
        </w:rPr>
        <w:tab/>
      </w:r>
      <w:proofErr w:type="spellStart"/>
      <w:r w:rsidRPr="009E63FE">
        <w:rPr>
          <w:b/>
          <w:sz w:val="24"/>
          <w:szCs w:val="24"/>
        </w:rPr>
        <w:t>Farmakokinetiske</w:t>
      </w:r>
      <w:proofErr w:type="spellEnd"/>
      <w:r w:rsidRPr="009E63FE">
        <w:rPr>
          <w:b/>
          <w:sz w:val="24"/>
          <w:szCs w:val="24"/>
        </w:rPr>
        <w:t xml:space="preserve"> egenskaber</w:t>
      </w:r>
    </w:p>
    <w:p w:rsidR="00B97D1F" w:rsidRPr="009E63FE" w:rsidRDefault="00B97D1F" w:rsidP="00B97D1F">
      <w:pPr>
        <w:ind w:left="851"/>
        <w:rPr>
          <w:sz w:val="24"/>
          <w:szCs w:val="24"/>
          <w:u w:val="single"/>
        </w:rPr>
      </w:pPr>
      <w:r w:rsidRPr="009E63FE">
        <w:rPr>
          <w:sz w:val="24"/>
          <w:szCs w:val="24"/>
          <w:u w:val="single"/>
        </w:rPr>
        <w:t>Absorption</w:t>
      </w:r>
    </w:p>
    <w:p w:rsidR="00B97D1F" w:rsidRPr="009E63FE" w:rsidRDefault="00B97D1F" w:rsidP="00B97D1F">
      <w:pPr>
        <w:ind w:left="851"/>
        <w:rPr>
          <w:sz w:val="24"/>
          <w:szCs w:val="24"/>
        </w:rPr>
      </w:pPr>
      <w:r w:rsidRPr="009E63FE">
        <w:rPr>
          <w:sz w:val="24"/>
          <w:szCs w:val="24"/>
        </w:rPr>
        <w:t xml:space="preserve">Med hensyn til den systemiske eksponering af henholdsvis </w:t>
      </w:r>
      <w:proofErr w:type="spellStart"/>
      <w:r w:rsidRPr="009E63FE">
        <w:rPr>
          <w:sz w:val="24"/>
          <w:szCs w:val="24"/>
        </w:rPr>
        <w:t>budesonid</w:t>
      </w:r>
      <w:proofErr w:type="spellEnd"/>
      <w:r w:rsidRPr="009E63FE">
        <w:rPr>
          <w:sz w:val="24"/>
          <w:szCs w:val="24"/>
        </w:rPr>
        <w:t xml:space="preserve"> og </w:t>
      </w:r>
      <w:proofErr w:type="spellStart"/>
      <w:r w:rsidRPr="009E63FE">
        <w:rPr>
          <w:sz w:val="24"/>
          <w:szCs w:val="24"/>
        </w:rPr>
        <w:t>formoterol</w:t>
      </w:r>
      <w:proofErr w:type="spellEnd"/>
      <w:r w:rsidRPr="009E63FE">
        <w:rPr>
          <w:sz w:val="24"/>
          <w:szCs w:val="24"/>
        </w:rPr>
        <w:t xml:space="preserve"> har den fast doserede kombination af </w:t>
      </w:r>
      <w:proofErr w:type="spellStart"/>
      <w:r w:rsidRPr="009E63FE">
        <w:rPr>
          <w:sz w:val="24"/>
          <w:szCs w:val="24"/>
        </w:rPr>
        <w:t>budesonid</w:t>
      </w:r>
      <w:proofErr w:type="spellEnd"/>
      <w:r w:rsidRPr="009E63FE">
        <w:rPr>
          <w:sz w:val="24"/>
          <w:szCs w:val="24"/>
        </w:rPr>
        <w:t xml:space="preserve"> og </w:t>
      </w:r>
      <w:proofErr w:type="spellStart"/>
      <w:r w:rsidRPr="009E63FE">
        <w:rPr>
          <w:sz w:val="24"/>
          <w:szCs w:val="24"/>
        </w:rPr>
        <w:t>formoterol</w:t>
      </w:r>
      <w:proofErr w:type="spellEnd"/>
      <w:r w:rsidRPr="009E63FE">
        <w:rPr>
          <w:sz w:val="24"/>
          <w:szCs w:val="24"/>
        </w:rPr>
        <w:t xml:space="preserve"> og de tilsvarende monoprodukter vist sig at være bioækvivalente. På trods af dette, sås der efter administration af fast doserede kombination en lille stigning i kortisol suppression sammenlignet med monoprodukterne. Forskellen anses ikke for at have indflydelse på den kliniske sikkerhed.</w:t>
      </w:r>
    </w:p>
    <w:p w:rsidR="00B97D1F" w:rsidRPr="009E63FE" w:rsidRDefault="00B97D1F" w:rsidP="00B97D1F">
      <w:pPr>
        <w:ind w:left="851"/>
        <w:rPr>
          <w:sz w:val="24"/>
          <w:szCs w:val="24"/>
        </w:rPr>
      </w:pPr>
    </w:p>
    <w:p w:rsidR="00B97D1F" w:rsidRPr="009E63FE" w:rsidRDefault="00B97D1F" w:rsidP="00B97D1F">
      <w:pPr>
        <w:tabs>
          <w:tab w:val="left" w:pos="0"/>
        </w:tabs>
        <w:suppressAutoHyphens/>
        <w:ind w:left="851"/>
        <w:rPr>
          <w:spacing w:val="-2"/>
          <w:sz w:val="24"/>
          <w:szCs w:val="24"/>
        </w:rPr>
      </w:pPr>
      <w:r w:rsidRPr="009E63FE">
        <w:rPr>
          <w:spacing w:val="-2"/>
          <w:sz w:val="24"/>
          <w:szCs w:val="24"/>
        </w:rPr>
        <w:t xml:space="preserve">Der sås ingen </w:t>
      </w:r>
      <w:proofErr w:type="spellStart"/>
      <w:r w:rsidRPr="009E63FE">
        <w:rPr>
          <w:spacing w:val="-2"/>
          <w:sz w:val="24"/>
          <w:szCs w:val="24"/>
        </w:rPr>
        <w:t>farmakokinetiske</w:t>
      </w:r>
      <w:proofErr w:type="spellEnd"/>
      <w:r w:rsidRPr="009E63FE">
        <w:rPr>
          <w:spacing w:val="-2"/>
          <w:sz w:val="24"/>
          <w:szCs w:val="24"/>
        </w:rPr>
        <w:t xml:space="preserve"> interaktioner mellem </w:t>
      </w:r>
      <w:proofErr w:type="spellStart"/>
      <w:r w:rsidRPr="009E63FE">
        <w:rPr>
          <w:spacing w:val="-2"/>
          <w:sz w:val="24"/>
          <w:szCs w:val="24"/>
        </w:rPr>
        <w:t>budesonid</w:t>
      </w:r>
      <w:proofErr w:type="spellEnd"/>
      <w:r w:rsidRPr="009E63FE">
        <w:rPr>
          <w:spacing w:val="-2"/>
          <w:sz w:val="24"/>
          <w:szCs w:val="24"/>
        </w:rPr>
        <w:t xml:space="preserve"> og </w:t>
      </w:r>
      <w:proofErr w:type="spellStart"/>
      <w:r w:rsidRPr="009E63FE">
        <w:rPr>
          <w:spacing w:val="-2"/>
          <w:sz w:val="24"/>
          <w:szCs w:val="24"/>
        </w:rPr>
        <w:t>formoterol</w:t>
      </w:r>
      <w:proofErr w:type="spellEnd"/>
      <w:r w:rsidRPr="009E63FE">
        <w:rPr>
          <w:spacing w:val="-2"/>
          <w:sz w:val="24"/>
          <w:szCs w:val="24"/>
        </w:rPr>
        <w:t>.</w:t>
      </w:r>
    </w:p>
    <w:p w:rsidR="00B97D1F" w:rsidRPr="009E63FE" w:rsidRDefault="00B97D1F" w:rsidP="00B97D1F">
      <w:pPr>
        <w:tabs>
          <w:tab w:val="left" w:pos="0"/>
        </w:tabs>
        <w:suppressAutoHyphens/>
        <w:ind w:left="851"/>
        <w:rPr>
          <w:spacing w:val="-2"/>
          <w:sz w:val="24"/>
          <w:szCs w:val="24"/>
        </w:rPr>
      </w:pPr>
    </w:p>
    <w:p w:rsidR="00B97D1F" w:rsidRPr="009E63FE" w:rsidRDefault="00B97D1F" w:rsidP="00B97D1F">
      <w:pPr>
        <w:tabs>
          <w:tab w:val="left" w:pos="0"/>
        </w:tabs>
        <w:suppressAutoHyphens/>
        <w:ind w:left="851"/>
        <w:rPr>
          <w:spacing w:val="-2"/>
          <w:sz w:val="24"/>
          <w:szCs w:val="24"/>
        </w:rPr>
      </w:pPr>
      <w:proofErr w:type="spellStart"/>
      <w:r w:rsidRPr="009E63FE">
        <w:rPr>
          <w:spacing w:val="-2"/>
          <w:sz w:val="24"/>
          <w:szCs w:val="24"/>
        </w:rPr>
        <w:t>Farmakokinetiske</w:t>
      </w:r>
      <w:proofErr w:type="spellEnd"/>
      <w:r w:rsidRPr="009E63FE">
        <w:rPr>
          <w:spacing w:val="-2"/>
          <w:sz w:val="24"/>
          <w:szCs w:val="24"/>
        </w:rPr>
        <w:t xml:space="preserve"> parametre for de respektive substanser var sammenlignelige efter administration af </w:t>
      </w:r>
      <w:proofErr w:type="spellStart"/>
      <w:r w:rsidRPr="009E63FE">
        <w:rPr>
          <w:spacing w:val="-2"/>
          <w:sz w:val="24"/>
          <w:szCs w:val="24"/>
        </w:rPr>
        <w:t>budesonid</w:t>
      </w:r>
      <w:proofErr w:type="spellEnd"/>
      <w:r w:rsidRPr="009E63FE">
        <w:rPr>
          <w:spacing w:val="-2"/>
          <w:sz w:val="24"/>
          <w:szCs w:val="24"/>
        </w:rPr>
        <w:t xml:space="preserve"> og </w:t>
      </w:r>
      <w:proofErr w:type="spellStart"/>
      <w:r w:rsidRPr="009E63FE">
        <w:rPr>
          <w:spacing w:val="-2"/>
          <w:sz w:val="24"/>
          <w:szCs w:val="24"/>
        </w:rPr>
        <w:t>formoterol</w:t>
      </w:r>
      <w:proofErr w:type="spellEnd"/>
      <w:r w:rsidRPr="009E63FE">
        <w:rPr>
          <w:spacing w:val="-2"/>
          <w:sz w:val="24"/>
          <w:szCs w:val="24"/>
        </w:rPr>
        <w:t xml:space="preserve"> som monoprodukter eller som </w:t>
      </w:r>
      <w:proofErr w:type="spellStart"/>
      <w:r w:rsidRPr="009E63FE">
        <w:rPr>
          <w:spacing w:val="-3"/>
          <w:sz w:val="24"/>
          <w:szCs w:val="24"/>
        </w:rPr>
        <w:t>Symbicort</w:t>
      </w:r>
      <w:proofErr w:type="spellEnd"/>
      <w:r w:rsidRPr="009E63FE">
        <w:rPr>
          <w:spacing w:val="-3"/>
          <w:sz w:val="24"/>
          <w:szCs w:val="24"/>
        </w:rPr>
        <w:t xml:space="preserve"> </w:t>
      </w:r>
      <w:proofErr w:type="spellStart"/>
      <w:r w:rsidRPr="009E63FE">
        <w:rPr>
          <w:spacing w:val="-3"/>
          <w:sz w:val="24"/>
          <w:szCs w:val="24"/>
        </w:rPr>
        <w:t>Turbuhaler</w:t>
      </w:r>
      <w:proofErr w:type="spellEnd"/>
      <w:r w:rsidRPr="009E63FE">
        <w:rPr>
          <w:spacing w:val="-2"/>
          <w:sz w:val="24"/>
          <w:szCs w:val="24"/>
        </w:rPr>
        <w:t xml:space="preserve">. For </w:t>
      </w:r>
      <w:proofErr w:type="spellStart"/>
      <w:r w:rsidRPr="009E63FE">
        <w:rPr>
          <w:spacing w:val="-2"/>
          <w:sz w:val="24"/>
          <w:szCs w:val="24"/>
        </w:rPr>
        <w:t>budesonid</w:t>
      </w:r>
      <w:proofErr w:type="spellEnd"/>
      <w:r w:rsidRPr="009E63FE">
        <w:rPr>
          <w:spacing w:val="-2"/>
          <w:sz w:val="24"/>
          <w:szCs w:val="24"/>
        </w:rPr>
        <w:t xml:space="preserve"> var AUC lidt højere, absorptionshastigheden hurtigere og den maksimale plasmakoncentration var højere efter administration af kombinationen. For </w:t>
      </w:r>
      <w:proofErr w:type="spellStart"/>
      <w:r w:rsidRPr="009E63FE">
        <w:rPr>
          <w:spacing w:val="-2"/>
          <w:sz w:val="24"/>
          <w:szCs w:val="24"/>
        </w:rPr>
        <w:t>formoterol</w:t>
      </w:r>
      <w:proofErr w:type="spellEnd"/>
      <w:r w:rsidRPr="009E63FE">
        <w:rPr>
          <w:spacing w:val="-2"/>
          <w:sz w:val="24"/>
          <w:szCs w:val="24"/>
        </w:rPr>
        <w:t xml:space="preserve"> var den maksimale plasmakoncentration den samme efter administration af kombinationen. Inhaleret </w:t>
      </w:r>
      <w:proofErr w:type="spellStart"/>
      <w:r w:rsidRPr="009E63FE">
        <w:rPr>
          <w:spacing w:val="-2"/>
          <w:sz w:val="24"/>
          <w:szCs w:val="24"/>
        </w:rPr>
        <w:t>budesonid</w:t>
      </w:r>
      <w:proofErr w:type="spellEnd"/>
      <w:r w:rsidRPr="009E63FE">
        <w:rPr>
          <w:spacing w:val="-2"/>
          <w:sz w:val="24"/>
          <w:szCs w:val="24"/>
        </w:rPr>
        <w:t xml:space="preserve"> absorberes hurtigt og maksimal plasmakoncentration nås indenfor 30 minutter efter inhalation. Undersøgelser viste, at den gennemsnitlige lungedeponering efter inhalation af </w:t>
      </w:r>
      <w:proofErr w:type="spellStart"/>
      <w:r w:rsidRPr="009E63FE">
        <w:rPr>
          <w:spacing w:val="-2"/>
          <w:sz w:val="24"/>
          <w:szCs w:val="24"/>
        </w:rPr>
        <w:t>budesonid</w:t>
      </w:r>
      <w:proofErr w:type="spellEnd"/>
      <w:r w:rsidRPr="009E63FE">
        <w:rPr>
          <w:spacing w:val="-2"/>
          <w:sz w:val="24"/>
          <w:szCs w:val="24"/>
        </w:rPr>
        <w:t xml:space="preserve"> via </w:t>
      </w:r>
      <w:r w:rsidRPr="009E63FE">
        <w:rPr>
          <w:sz w:val="24"/>
          <w:szCs w:val="24"/>
        </w:rPr>
        <w:t xml:space="preserve">pulverinhalator </w:t>
      </w:r>
      <w:r w:rsidRPr="009E63FE">
        <w:rPr>
          <w:spacing w:val="-2"/>
          <w:sz w:val="24"/>
          <w:szCs w:val="24"/>
        </w:rPr>
        <w:t>varierede fra 32% til 44% af afgivet dosis. Den systemiske biotilgængelighed er ca. 49% af afgivet dosis.</w:t>
      </w:r>
      <w:r w:rsidRPr="009E63FE">
        <w:rPr>
          <w:sz w:val="24"/>
          <w:szCs w:val="24"/>
        </w:rPr>
        <w:t xml:space="preserve"> Hos børn mellem 6 og 16 år er lungedeponering i størrelsesorden som hos voksne ved samme dosis. De følgende plasmakoncentrationer blev ikke undersøgt.</w:t>
      </w:r>
    </w:p>
    <w:p w:rsidR="00B97D1F" w:rsidRPr="009E63FE" w:rsidRDefault="00B97D1F" w:rsidP="00B97D1F">
      <w:pPr>
        <w:tabs>
          <w:tab w:val="left" w:pos="0"/>
        </w:tabs>
        <w:suppressAutoHyphens/>
        <w:ind w:left="851"/>
        <w:rPr>
          <w:spacing w:val="-2"/>
          <w:sz w:val="24"/>
          <w:szCs w:val="24"/>
        </w:rPr>
      </w:pPr>
    </w:p>
    <w:p w:rsidR="00B97D1F" w:rsidRPr="009E63FE" w:rsidRDefault="00B97D1F" w:rsidP="00B97D1F">
      <w:pPr>
        <w:tabs>
          <w:tab w:val="left" w:pos="851"/>
        </w:tabs>
        <w:ind w:left="851"/>
        <w:rPr>
          <w:sz w:val="24"/>
          <w:szCs w:val="24"/>
        </w:rPr>
      </w:pPr>
      <w:r w:rsidRPr="009E63FE">
        <w:rPr>
          <w:spacing w:val="-2"/>
          <w:sz w:val="24"/>
          <w:szCs w:val="24"/>
        </w:rPr>
        <w:t xml:space="preserve">Inhaleret </w:t>
      </w:r>
      <w:proofErr w:type="spellStart"/>
      <w:r w:rsidRPr="009E63FE">
        <w:rPr>
          <w:spacing w:val="-2"/>
          <w:sz w:val="24"/>
          <w:szCs w:val="24"/>
        </w:rPr>
        <w:t>formoterol</w:t>
      </w:r>
      <w:proofErr w:type="spellEnd"/>
      <w:r w:rsidRPr="009E63FE">
        <w:rPr>
          <w:spacing w:val="-2"/>
          <w:sz w:val="24"/>
          <w:szCs w:val="24"/>
        </w:rPr>
        <w:t xml:space="preserve"> absorberes hurtigt og ma</w:t>
      </w:r>
      <w:r w:rsidRPr="009E63FE">
        <w:rPr>
          <w:sz w:val="24"/>
          <w:szCs w:val="24"/>
        </w:rPr>
        <w:t xml:space="preserve">ksimal plasmakoncentration opnås indenfor 10 minutter efter inhalation. Undersøgelser viste, at den gennemsnitlige lungedeponering efter inhalation af </w:t>
      </w:r>
      <w:proofErr w:type="spellStart"/>
      <w:r w:rsidRPr="009E63FE">
        <w:rPr>
          <w:sz w:val="24"/>
          <w:szCs w:val="24"/>
        </w:rPr>
        <w:t>formoterol</w:t>
      </w:r>
      <w:proofErr w:type="spellEnd"/>
      <w:r w:rsidRPr="009E63FE">
        <w:rPr>
          <w:sz w:val="24"/>
          <w:szCs w:val="24"/>
        </w:rPr>
        <w:t xml:space="preserve"> via pulverinhalator varierede fra 28% til 49% af afgivet dosis. Den systemiske biotilgængelighed er ca. 61% af afgivet dosis.</w:t>
      </w:r>
    </w:p>
    <w:p w:rsidR="00B97D1F" w:rsidRPr="009E63FE" w:rsidRDefault="00B97D1F" w:rsidP="00B97D1F">
      <w:pPr>
        <w:tabs>
          <w:tab w:val="left" w:pos="851"/>
        </w:tabs>
        <w:ind w:left="851"/>
        <w:rPr>
          <w:sz w:val="24"/>
          <w:szCs w:val="24"/>
        </w:rPr>
      </w:pPr>
    </w:p>
    <w:p w:rsidR="00B97D1F" w:rsidRPr="009E63FE" w:rsidRDefault="00B97D1F" w:rsidP="00B97D1F">
      <w:pPr>
        <w:tabs>
          <w:tab w:val="left" w:pos="851"/>
        </w:tabs>
        <w:suppressAutoHyphens/>
        <w:ind w:left="851"/>
        <w:rPr>
          <w:spacing w:val="-2"/>
          <w:sz w:val="24"/>
          <w:szCs w:val="24"/>
        </w:rPr>
      </w:pPr>
      <w:r w:rsidRPr="009E63FE">
        <w:rPr>
          <w:spacing w:val="-2"/>
          <w:sz w:val="24"/>
          <w:szCs w:val="24"/>
          <w:u w:val="single"/>
        </w:rPr>
        <w:t>Fordeling og biotransformation</w:t>
      </w:r>
      <w:r w:rsidRPr="009E63FE">
        <w:rPr>
          <w:i/>
          <w:spacing w:val="-2"/>
          <w:sz w:val="24"/>
          <w:szCs w:val="24"/>
        </w:rPr>
        <w:br/>
      </w:r>
      <w:r w:rsidRPr="009E63FE">
        <w:rPr>
          <w:spacing w:val="-2"/>
          <w:sz w:val="24"/>
          <w:szCs w:val="24"/>
        </w:rPr>
        <w:t xml:space="preserve">Plasmaproteinbindingen er ca. 50% for </w:t>
      </w:r>
      <w:proofErr w:type="spellStart"/>
      <w:r w:rsidRPr="009E63FE">
        <w:rPr>
          <w:spacing w:val="-2"/>
          <w:sz w:val="24"/>
          <w:szCs w:val="24"/>
        </w:rPr>
        <w:t>formoterol</w:t>
      </w:r>
      <w:proofErr w:type="spellEnd"/>
      <w:r w:rsidRPr="009E63FE">
        <w:rPr>
          <w:spacing w:val="-2"/>
          <w:sz w:val="24"/>
          <w:szCs w:val="24"/>
        </w:rPr>
        <w:t xml:space="preserve"> og 90% for </w:t>
      </w:r>
      <w:proofErr w:type="spellStart"/>
      <w:r w:rsidRPr="009E63FE">
        <w:rPr>
          <w:spacing w:val="-2"/>
          <w:sz w:val="24"/>
          <w:szCs w:val="24"/>
        </w:rPr>
        <w:t>budesonid</w:t>
      </w:r>
      <w:proofErr w:type="spellEnd"/>
      <w:r w:rsidRPr="009E63FE">
        <w:rPr>
          <w:spacing w:val="-2"/>
          <w:sz w:val="24"/>
          <w:szCs w:val="24"/>
        </w:rPr>
        <w:t xml:space="preserve">. </w:t>
      </w:r>
      <w:proofErr w:type="spellStart"/>
      <w:r w:rsidRPr="009E63FE">
        <w:rPr>
          <w:spacing w:val="-2"/>
          <w:sz w:val="24"/>
          <w:szCs w:val="24"/>
        </w:rPr>
        <w:t>Distributionsvolumet</w:t>
      </w:r>
      <w:proofErr w:type="spellEnd"/>
      <w:r w:rsidRPr="009E63FE">
        <w:rPr>
          <w:spacing w:val="-2"/>
          <w:sz w:val="24"/>
          <w:szCs w:val="24"/>
        </w:rPr>
        <w:t xml:space="preserve"> er ca. 4 l/kg for </w:t>
      </w:r>
      <w:proofErr w:type="spellStart"/>
      <w:r w:rsidRPr="009E63FE">
        <w:rPr>
          <w:spacing w:val="-2"/>
          <w:sz w:val="24"/>
          <w:szCs w:val="24"/>
        </w:rPr>
        <w:t>formoterol</w:t>
      </w:r>
      <w:proofErr w:type="spellEnd"/>
      <w:r w:rsidRPr="009E63FE">
        <w:rPr>
          <w:spacing w:val="-2"/>
          <w:sz w:val="24"/>
          <w:szCs w:val="24"/>
        </w:rPr>
        <w:t xml:space="preserve"> og 3 l/kg for </w:t>
      </w:r>
      <w:proofErr w:type="spellStart"/>
      <w:r w:rsidRPr="009E63FE">
        <w:rPr>
          <w:spacing w:val="-2"/>
          <w:sz w:val="24"/>
          <w:szCs w:val="24"/>
        </w:rPr>
        <w:t>budesonid</w:t>
      </w:r>
      <w:proofErr w:type="spellEnd"/>
      <w:r w:rsidRPr="009E63FE">
        <w:rPr>
          <w:spacing w:val="-2"/>
          <w:sz w:val="24"/>
          <w:szCs w:val="24"/>
        </w:rPr>
        <w:t xml:space="preserve">. </w:t>
      </w:r>
      <w:proofErr w:type="spellStart"/>
      <w:r w:rsidRPr="009E63FE">
        <w:rPr>
          <w:spacing w:val="-2"/>
          <w:sz w:val="24"/>
          <w:szCs w:val="24"/>
        </w:rPr>
        <w:t>Formoterol</w:t>
      </w:r>
      <w:proofErr w:type="spellEnd"/>
      <w:r w:rsidRPr="009E63FE">
        <w:rPr>
          <w:spacing w:val="-2"/>
          <w:sz w:val="24"/>
          <w:szCs w:val="24"/>
        </w:rPr>
        <w:t xml:space="preserve"> inaktiveres via </w:t>
      </w:r>
      <w:proofErr w:type="spellStart"/>
      <w:r w:rsidRPr="009E63FE">
        <w:rPr>
          <w:spacing w:val="-2"/>
          <w:sz w:val="24"/>
          <w:szCs w:val="24"/>
        </w:rPr>
        <w:t>konjugeringsreaktioner</w:t>
      </w:r>
      <w:proofErr w:type="spellEnd"/>
      <w:r w:rsidRPr="009E63FE">
        <w:rPr>
          <w:spacing w:val="-2"/>
          <w:sz w:val="24"/>
          <w:szCs w:val="24"/>
        </w:rPr>
        <w:t xml:space="preserve"> (aktive O-</w:t>
      </w:r>
      <w:proofErr w:type="spellStart"/>
      <w:r w:rsidRPr="009E63FE">
        <w:rPr>
          <w:spacing w:val="-2"/>
          <w:sz w:val="24"/>
          <w:szCs w:val="24"/>
        </w:rPr>
        <w:t>demethylerede</w:t>
      </w:r>
      <w:proofErr w:type="spellEnd"/>
      <w:r w:rsidRPr="009E63FE">
        <w:rPr>
          <w:spacing w:val="-2"/>
          <w:sz w:val="24"/>
          <w:szCs w:val="24"/>
        </w:rPr>
        <w:t xml:space="preserve"> og </w:t>
      </w:r>
      <w:proofErr w:type="spellStart"/>
      <w:r w:rsidRPr="009E63FE">
        <w:rPr>
          <w:spacing w:val="-2"/>
          <w:sz w:val="24"/>
          <w:szCs w:val="24"/>
        </w:rPr>
        <w:t>deformylerede</w:t>
      </w:r>
      <w:proofErr w:type="spellEnd"/>
      <w:r w:rsidRPr="009E63FE">
        <w:rPr>
          <w:spacing w:val="-2"/>
          <w:sz w:val="24"/>
          <w:szCs w:val="24"/>
        </w:rPr>
        <w:t xml:space="preserve"> metabolitter dannes, men ses hovedsagelig som inaktiverede </w:t>
      </w:r>
      <w:proofErr w:type="spellStart"/>
      <w:r w:rsidRPr="009E63FE">
        <w:rPr>
          <w:spacing w:val="-2"/>
          <w:sz w:val="24"/>
          <w:szCs w:val="24"/>
        </w:rPr>
        <w:t>konjugater</w:t>
      </w:r>
      <w:proofErr w:type="spellEnd"/>
      <w:r w:rsidRPr="009E63FE">
        <w:rPr>
          <w:spacing w:val="-2"/>
          <w:sz w:val="24"/>
          <w:szCs w:val="24"/>
        </w:rPr>
        <w:t xml:space="preserve">). </w:t>
      </w:r>
      <w:proofErr w:type="spellStart"/>
      <w:r w:rsidRPr="009E63FE">
        <w:rPr>
          <w:spacing w:val="-2"/>
          <w:sz w:val="24"/>
          <w:szCs w:val="24"/>
        </w:rPr>
        <w:t>Budesonid</w:t>
      </w:r>
      <w:proofErr w:type="spellEnd"/>
      <w:r w:rsidRPr="009E63FE">
        <w:rPr>
          <w:spacing w:val="-2"/>
          <w:sz w:val="24"/>
          <w:szCs w:val="24"/>
        </w:rPr>
        <w:t xml:space="preserve"> biotransformeres i omfattende grad (ca. 90%) ved første passage gennem leveren til metabolitter med lav </w:t>
      </w:r>
      <w:proofErr w:type="spellStart"/>
      <w:r w:rsidRPr="009E63FE">
        <w:rPr>
          <w:spacing w:val="-2"/>
          <w:sz w:val="24"/>
          <w:szCs w:val="24"/>
        </w:rPr>
        <w:t>glukokortikosteroid</w:t>
      </w:r>
      <w:proofErr w:type="spellEnd"/>
      <w:r w:rsidRPr="009E63FE">
        <w:rPr>
          <w:spacing w:val="-2"/>
          <w:sz w:val="24"/>
          <w:szCs w:val="24"/>
        </w:rPr>
        <w:t xml:space="preserve"> aktivitet. Aktiviteten af hovedmetabolitterne 6-beta-hydroxybudesonid og 16-alfa-hydroxyprednisolon har mindre end 1% af </w:t>
      </w:r>
      <w:proofErr w:type="spellStart"/>
      <w:r w:rsidRPr="009E63FE">
        <w:rPr>
          <w:spacing w:val="-2"/>
          <w:sz w:val="24"/>
          <w:szCs w:val="24"/>
        </w:rPr>
        <w:t>budesonids</w:t>
      </w:r>
      <w:proofErr w:type="spellEnd"/>
      <w:r w:rsidRPr="009E63FE">
        <w:rPr>
          <w:spacing w:val="-2"/>
          <w:sz w:val="24"/>
          <w:szCs w:val="24"/>
        </w:rPr>
        <w:t xml:space="preserve"> </w:t>
      </w:r>
      <w:proofErr w:type="spellStart"/>
      <w:r w:rsidRPr="009E63FE">
        <w:rPr>
          <w:spacing w:val="-2"/>
          <w:sz w:val="24"/>
          <w:szCs w:val="24"/>
        </w:rPr>
        <w:t>glukokortikosteroid</w:t>
      </w:r>
      <w:proofErr w:type="spellEnd"/>
      <w:r w:rsidRPr="009E63FE">
        <w:rPr>
          <w:spacing w:val="-2"/>
          <w:sz w:val="24"/>
          <w:szCs w:val="24"/>
        </w:rPr>
        <w:t xml:space="preserve"> aktivitet. Der er intet der tyder på metaboliske interaktioner eller ”</w:t>
      </w:r>
      <w:proofErr w:type="spellStart"/>
      <w:r w:rsidRPr="009E63FE">
        <w:rPr>
          <w:spacing w:val="-2"/>
          <w:sz w:val="24"/>
          <w:szCs w:val="24"/>
        </w:rPr>
        <w:t>displacement</w:t>
      </w:r>
      <w:proofErr w:type="spellEnd"/>
      <w:r w:rsidRPr="009E63FE">
        <w:rPr>
          <w:spacing w:val="-2"/>
          <w:sz w:val="24"/>
          <w:szCs w:val="24"/>
        </w:rPr>
        <w:t xml:space="preserve">” reaktioner mellem </w:t>
      </w:r>
      <w:proofErr w:type="spellStart"/>
      <w:r w:rsidRPr="009E63FE">
        <w:rPr>
          <w:spacing w:val="-2"/>
          <w:sz w:val="24"/>
          <w:szCs w:val="24"/>
        </w:rPr>
        <w:t>formoterol</w:t>
      </w:r>
      <w:proofErr w:type="spellEnd"/>
      <w:r w:rsidRPr="009E63FE">
        <w:rPr>
          <w:spacing w:val="-2"/>
          <w:sz w:val="24"/>
          <w:szCs w:val="24"/>
        </w:rPr>
        <w:t xml:space="preserve"> og </w:t>
      </w:r>
      <w:proofErr w:type="spellStart"/>
      <w:r w:rsidRPr="009E63FE">
        <w:rPr>
          <w:spacing w:val="-2"/>
          <w:sz w:val="24"/>
          <w:szCs w:val="24"/>
        </w:rPr>
        <w:t>budesonid</w:t>
      </w:r>
      <w:proofErr w:type="spellEnd"/>
      <w:r w:rsidRPr="009E63FE">
        <w:rPr>
          <w:spacing w:val="-2"/>
          <w:sz w:val="24"/>
          <w:szCs w:val="24"/>
        </w:rPr>
        <w:t>.</w:t>
      </w:r>
    </w:p>
    <w:p w:rsidR="00B97D1F" w:rsidRPr="009E63FE" w:rsidRDefault="00B97D1F" w:rsidP="00B97D1F">
      <w:pPr>
        <w:tabs>
          <w:tab w:val="left" w:pos="851"/>
        </w:tabs>
        <w:suppressAutoHyphens/>
        <w:ind w:left="851"/>
        <w:rPr>
          <w:spacing w:val="-2"/>
          <w:sz w:val="24"/>
          <w:szCs w:val="24"/>
        </w:rPr>
      </w:pPr>
    </w:p>
    <w:p w:rsidR="00B97D1F" w:rsidRPr="009E63FE" w:rsidRDefault="00B97D1F" w:rsidP="00B97D1F">
      <w:pPr>
        <w:tabs>
          <w:tab w:val="left" w:pos="567"/>
        </w:tabs>
        <w:suppressAutoHyphens/>
        <w:ind w:left="851"/>
        <w:rPr>
          <w:sz w:val="24"/>
          <w:szCs w:val="24"/>
        </w:rPr>
      </w:pPr>
      <w:r w:rsidRPr="009E63FE">
        <w:rPr>
          <w:spacing w:val="-2"/>
          <w:sz w:val="24"/>
          <w:szCs w:val="24"/>
          <w:u w:val="single"/>
        </w:rPr>
        <w:t>Elimination</w:t>
      </w:r>
      <w:r w:rsidRPr="009E63FE">
        <w:rPr>
          <w:i/>
          <w:spacing w:val="-2"/>
          <w:sz w:val="24"/>
          <w:szCs w:val="24"/>
        </w:rPr>
        <w:br/>
      </w:r>
      <w:r w:rsidRPr="009E63FE">
        <w:rPr>
          <w:sz w:val="24"/>
          <w:szCs w:val="24"/>
        </w:rPr>
        <w:t xml:space="preserve">Størstedelen af en dosis </w:t>
      </w:r>
      <w:proofErr w:type="spellStart"/>
      <w:r w:rsidRPr="009E63FE">
        <w:rPr>
          <w:sz w:val="24"/>
          <w:szCs w:val="24"/>
        </w:rPr>
        <w:t>formoterol</w:t>
      </w:r>
      <w:proofErr w:type="spellEnd"/>
      <w:r w:rsidRPr="009E63FE">
        <w:rPr>
          <w:sz w:val="24"/>
          <w:szCs w:val="24"/>
        </w:rPr>
        <w:t xml:space="preserve"> transformeres ved </w:t>
      </w:r>
      <w:proofErr w:type="spellStart"/>
      <w:r w:rsidRPr="009E63FE">
        <w:rPr>
          <w:sz w:val="24"/>
          <w:szCs w:val="24"/>
        </w:rPr>
        <w:t>metabolisering</w:t>
      </w:r>
      <w:proofErr w:type="spellEnd"/>
      <w:r w:rsidRPr="009E63FE">
        <w:rPr>
          <w:sz w:val="24"/>
          <w:szCs w:val="24"/>
        </w:rPr>
        <w:t xml:space="preserve"> i leveren efterfulgt af udskillelse via nyrerne. Efter in</w:t>
      </w:r>
      <w:r w:rsidRPr="009E63FE">
        <w:rPr>
          <w:sz w:val="24"/>
          <w:szCs w:val="24"/>
        </w:rPr>
        <w:softHyphen/>
        <w:t xml:space="preserve">halation udskilles 8% til 13% af afgivet dosis </w:t>
      </w:r>
      <w:proofErr w:type="spellStart"/>
      <w:r w:rsidRPr="009E63FE">
        <w:rPr>
          <w:sz w:val="24"/>
          <w:szCs w:val="24"/>
        </w:rPr>
        <w:t>uomdannet</w:t>
      </w:r>
      <w:proofErr w:type="spellEnd"/>
      <w:r w:rsidRPr="009E63FE">
        <w:rPr>
          <w:sz w:val="24"/>
          <w:szCs w:val="24"/>
        </w:rPr>
        <w:t xml:space="preserve"> i </w:t>
      </w:r>
      <w:proofErr w:type="spellStart"/>
      <w:proofErr w:type="gramStart"/>
      <w:r w:rsidRPr="009E63FE">
        <w:rPr>
          <w:sz w:val="24"/>
          <w:szCs w:val="24"/>
        </w:rPr>
        <w:t>urinen.Formoterol</w:t>
      </w:r>
      <w:proofErr w:type="spellEnd"/>
      <w:proofErr w:type="gramEnd"/>
      <w:r w:rsidRPr="009E63FE">
        <w:rPr>
          <w:sz w:val="24"/>
          <w:szCs w:val="24"/>
        </w:rPr>
        <w:t xml:space="preserve"> har en høj systemisk </w:t>
      </w:r>
      <w:proofErr w:type="spellStart"/>
      <w:r w:rsidRPr="009E63FE">
        <w:rPr>
          <w:sz w:val="24"/>
          <w:szCs w:val="24"/>
        </w:rPr>
        <w:t>clearence</w:t>
      </w:r>
      <w:proofErr w:type="spellEnd"/>
      <w:r w:rsidRPr="009E63FE">
        <w:rPr>
          <w:sz w:val="24"/>
          <w:szCs w:val="24"/>
        </w:rPr>
        <w:t xml:space="preserve"> (ca. 1,4 l/min) og den terminale elimineringshalveringstid er omkring 17 timer.</w:t>
      </w:r>
    </w:p>
    <w:p w:rsidR="00B97D1F" w:rsidRPr="009E63FE" w:rsidRDefault="00B97D1F" w:rsidP="00B97D1F">
      <w:pPr>
        <w:tabs>
          <w:tab w:val="left" w:pos="567"/>
        </w:tabs>
        <w:suppressAutoHyphens/>
        <w:ind w:left="851"/>
        <w:rPr>
          <w:sz w:val="24"/>
          <w:szCs w:val="24"/>
        </w:rPr>
      </w:pPr>
    </w:p>
    <w:p w:rsidR="00B97D1F" w:rsidRPr="009E63FE" w:rsidRDefault="00B97D1F" w:rsidP="00B97D1F">
      <w:pPr>
        <w:tabs>
          <w:tab w:val="left" w:pos="567"/>
        </w:tabs>
        <w:suppressAutoHyphens/>
        <w:ind w:left="851"/>
        <w:rPr>
          <w:spacing w:val="-2"/>
          <w:sz w:val="24"/>
          <w:szCs w:val="24"/>
        </w:rPr>
      </w:pPr>
      <w:proofErr w:type="spellStart"/>
      <w:r w:rsidRPr="009E63FE">
        <w:rPr>
          <w:sz w:val="24"/>
          <w:szCs w:val="24"/>
        </w:rPr>
        <w:t>Budesonid</w:t>
      </w:r>
      <w:proofErr w:type="spellEnd"/>
      <w:r w:rsidRPr="009E63FE">
        <w:rPr>
          <w:sz w:val="24"/>
          <w:szCs w:val="24"/>
        </w:rPr>
        <w:t xml:space="preserve"> elimineres ved </w:t>
      </w:r>
      <w:proofErr w:type="spellStart"/>
      <w:r w:rsidRPr="009E63FE">
        <w:rPr>
          <w:sz w:val="24"/>
          <w:szCs w:val="24"/>
        </w:rPr>
        <w:t>metabolisering</w:t>
      </w:r>
      <w:proofErr w:type="spellEnd"/>
      <w:r w:rsidRPr="009E63FE">
        <w:rPr>
          <w:sz w:val="24"/>
          <w:szCs w:val="24"/>
        </w:rPr>
        <w:t xml:space="preserve"> hovedsagelig katalyseret af enzymet CYP3A4. </w:t>
      </w:r>
      <w:proofErr w:type="spellStart"/>
      <w:r w:rsidRPr="009E63FE">
        <w:rPr>
          <w:sz w:val="24"/>
          <w:szCs w:val="24"/>
        </w:rPr>
        <w:t>Budesonids</w:t>
      </w:r>
      <w:proofErr w:type="spellEnd"/>
      <w:r w:rsidRPr="009E63FE">
        <w:rPr>
          <w:sz w:val="24"/>
          <w:szCs w:val="24"/>
        </w:rPr>
        <w:t xml:space="preserve"> m</w:t>
      </w:r>
      <w:r w:rsidRPr="009E63FE">
        <w:rPr>
          <w:spacing w:val="-2"/>
          <w:sz w:val="24"/>
          <w:szCs w:val="24"/>
        </w:rPr>
        <w:t xml:space="preserve">etabolitter udskilles i urinen som sådan eller i konjugeret form. Kun ubetydelige mængder af </w:t>
      </w:r>
      <w:proofErr w:type="spellStart"/>
      <w:r w:rsidRPr="009E63FE">
        <w:rPr>
          <w:spacing w:val="-2"/>
          <w:sz w:val="24"/>
          <w:szCs w:val="24"/>
        </w:rPr>
        <w:t>uomdannet</w:t>
      </w:r>
      <w:proofErr w:type="spellEnd"/>
      <w:r w:rsidRPr="009E63FE">
        <w:rPr>
          <w:spacing w:val="-2"/>
          <w:sz w:val="24"/>
          <w:szCs w:val="24"/>
        </w:rPr>
        <w:t xml:space="preserve"> </w:t>
      </w:r>
      <w:proofErr w:type="spellStart"/>
      <w:r w:rsidRPr="009E63FE">
        <w:rPr>
          <w:spacing w:val="-2"/>
          <w:sz w:val="24"/>
          <w:szCs w:val="24"/>
        </w:rPr>
        <w:t>budesonid</w:t>
      </w:r>
      <w:proofErr w:type="spellEnd"/>
      <w:r w:rsidRPr="009E63FE">
        <w:rPr>
          <w:spacing w:val="-2"/>
          <w:sz w:val="24"/>
          <w:szCs w:val="24"/>
        </w:rPr>
        <w:t xml:space="preserve"> er fundet i urinen. </w:t>
      </w:r>
      <w:proofErr w:type="spellStart"/>
      <w:r w:rsidRPr="009E63FE">
        <w:rPr>
          <w:spacing w:val="-2"/>
          <w:sz w:val="24"/>
          <w:szCs w:val="24"/>
        </w:rPr>
        <w:t>Budesonid</w:t>
      </w:r>
      <w:proofErr w:type="spellEnd"/>
      <w:r w:rsidRPr="009E63FE">
        <w:rPr>
          <w:spacing w:val="-2"/>
          <w:sz w:val="24"/>
          <w:szCs w:val="24"/>
        </w:rPr>
        <w:t xml:space="preserve"> har en høj systemisk </w:t>
      </w:r>
      <w:proofErr w:type="spellStart"/>
      <w:r w:rsidRPr="009E63FE">
        <w:rPr>
          <w:spacing w:val="-2"/>
          <w:sz w:val="24"/>
          <w:szCs w:val="24"/>
        </w:rPr>
        <w:t>clearance</w:t>
      </w:r>
      <w:proofErr w:type="spellEnd"/>
      <w:r w:rsidRPr="009E63FE">
        <w:rPr>
          <w:spacing w:val="-2"/>
          <w:sz w:val="24"/>
          <w:szCs w:val="24"/>
        </w:rPr>
        <w:t xml:space="preserve"> (ca. 1,2 l/minut) og plasmaeliminationshalveringstiden efter </w:t>
      </w:r>
      <w:proofErr w:type="spellStart"/>
      <w:r w:rsidRPr="009E63FE">
        <w:rPr>
          <w:spacing w:val="-2"/>
          <w:sz w:val="24"/>
          <w:szCs w:val="24"/>
        </w:rPr>
        <w:t>i.v</w:t>
      </w:r>
      <w:proofErr w:type="spellEnd"/>
      <w:r w:rsidRPr="009E63FE">
        <w:rPr>
          <w:spacing w:val="-2"/>
          <w:sz w:val="24"/>
          <w:szCs w:val="24"/>
        </w:rPr>
        <w:t>. indgift er gennemsnitlig 4 timer.</w:t>
      </w:r>
    </w:p>
    <w:p w:rsidR="00B97D1F" w:rsidRPr="009E63FE" w:rsidRDefault="00B97D1F" w:rsidP="00B97D1F">
      <w:pPr>
        <w:tabs>
          <w:tab w:val="left" w:pos="567"/>
        </w:tabs>
        <w:suppressAutoHyphens/>
        <w:ind w:left="851"/>
        <w:rPr>
          <w:spacing w:val="-2"/>
          <w:sz w:val="24"/>
          <w:szCs w:val="24"/>
        </w:rPr>
      </w:pPr>
    </w:p>
    <w:p w:rsidR="00B97D1F" w:rsidRPr="009E63FE" w:rsidRDefault="00B97D1F" w:rsidP="00B97D1F">
      <w:pPr>
        <w:tabs>
          <w:tab w:val="left" w:pos="567"/>
        </w:tabs>
        <w:ind w:left="851"/>
        <w:rPr>
          <w:spacing w:val="-2"/>
          <w:sz w:val="24"/>
          <w:szCs w:val="24"/>
        </w:rPr>
      </w:pPr>
      <w:proofErr w:type="spellStart"/>
      <w:r w:rsidRPr="009E63FE">
        <w:rPr>
          <w:spacing w:val="-2"/>
          <w:sz w:val="24"/>
          <w:szCs w:val="24"/>
        </w:rPr>
        <w:t>Budesonids</w:t>
      </w:r>
      <w:proofErr w:type="spellEnd"/>
      <w:r w:rsidRPr="009E63FE">
        <w:rPr>
          <w:spacing w:val="-2"/>
          <w:sz w:val="24"/>
          <w:szCs w:val="24"/>
        </w:rPr>
        <w:t xml:space="preserve"> eller </w:t>
      </w:r>
      <w:proofErr w:type="spellStart"/>
      <w:r w:rsidRPr="009E63FE">
        <w:rPr>
          <w:spacing w:val="-2"/>
          <w:sz w:val="24"/>
          <w:szCs w:val="24"/>
        </w:rPr>
        <w:t>formoterols</w:t>
      </w:r>
      <w:proofErr w:type="spellEnd"/>
      <w:r w:rsidRPr="009E63FE">
        <w:rPr>
          <w:spacing w:val="-2"/>
          <w:sz w:val="24"/>
          <w:szCs w:val="24"/>
        </w:rPr>
        <w:t xml:space="preserve"> farmakokinetik hos børn og patienter med nyresvigt er ukendt. </w:t>
      </w:r>
      <w:proofErr w:type="spellStart"/>
      <w:r w:rsidRPr="009E63FE">
        <w:rPr>
          <w:spacing w:val="-2"/>
          <w:sz w:val="24"/>
          <w:szCs w:val="24"/>
        </w:rPr>
        <w:t>Budesonids</w:t>
      </w:r>
      <w:proofErr w:type="spellEnd"/>
      <w:r w:rsidRPr="009E63FE">
        <w:rPr>
          <w:spacing w:val="-2"/>
          <w:sz w:val="24"/>
          <w:szCs w:val="24"/>
        </w:rPr>
        <w:t xml:space="preserve"> og </w:t>
      </w:r>
      <w:proofErr w:type="spellStart"/>
      <w:r w:rsidRPr="009E63FE">
        <w:rPr>
          <w:spacing w:val="-2"/>
          <w:sz w:val="24"/>
          <w:szCs w:val="24"/>
        </w:rPr>
        <w:t>formoterols</w:t>
      </w:r>
      <w:proofErr w:type="spellEnd"/>
      <w:r w:rsidRPr="009E63FE">
        <w:rPr>
          <w:spacing w:val="-2"/>
          <w:sz w:val="24"/>
          <w:szCs w:val="24"/>
        </w:rPr>
        <w:t xml:space="preserve"> eksponering kan være øget hos patienter med leversygdom.</w:t>
      </w:r>
    </w:p>
    <w:p w:rsidR="00B97D1F" w:rsidRPr="009E63FE" w:rsidRDefault="00B97D1F" w:rsidP="00B97D1F">
      <w:pPr>
        <w:tabs>
          <w:tab w:val="left" w:pos="567"/>
        </w:tabs>
        <w:ind w:left="851"/>
        <w:rPr>
          <w:spacing w:val="-2"/>
          <w:sz w:val="24"/>
          <w:szCs w:val="24"/>
        </w:rPr>
      </w:pPr>
    </w:p>
    <w:p w:rsidR="00B97D1F" w:rsidRPr="009E63FE" w:rsidRDefault="00B97D1F" w:rsidP="00B97D1F">
      <w:pPr>
        <w:tabs>
          <w:tab w:val="left" w:pos="567"/>
        </w:tabs>
        <w:ind w:left="851"/>
        <w:rPr>
          <w:spacing w:val="-2"/>
          <w:sz w:val="24"/>
          <w:szCs w:val="24"/>
        </w:rPr>
      </w:pPr>
    </w:p>
    <w:p w:rsidR="00B97D1F" w:rsidRPr="009E63FE" w:rsidRDefault="00B97D1F" w:rsidP="00B97D1F">
      <w:pPr>
        <w:tabs>
          <w:tab w:val="left" w:pos="567"/>
        </w:tabs>
        <w:ind w:left="851"/>
        <w:rPr>
          <w:sz w:val="24"/>
          <w:szCs w:val="24"/>
          <w:u w:val="single"/>
        </w:rPr>
      </w:pPr>
      <w:r w:rsidRPr="009E63FE">
        <w:rPr>
          <w:sz w:val="24"/>
          <w:szCs w:val="24"/>
          <w:u w:val="single"/>
        </w:rPr>
        <w:t>Linearitet/non-</w:t>
      </w:r>
      <w:proofErr w:type="spellStart"/>
      <w:r w:rsidRPr="009E63FE">
        <w:rPr>
          <w:sz w:val="24"/>
          <w:szCs w:val="24"/>
          <w:u w:val="single"/>
        </w:rPr>
        <w:t>lineraritet</w:t>
      </w:r>
      <w:proofErr w:type="spellEnd"/>
    </w:p>
    <w:p w:rsidR="00B97D1F" w:rsidRPr="009E63FE" w:rsidRDefault="00B97D1F" w:rsidP="00B97D1F">
      <w:pPr>
        <w:tabs>
          <w:tab w:val="left" w:pos="567"/>
        </w:tabs>
        <w:ind w:left="851"/>
        <w:rPr>
          <w:sz w:val="24"/>
          <w:szCs w:val="24"/>
        </w:rPr>
      </w:pPr>
      <w:r w:rsidRPr="009E63FE">
        <w:rPr>
          <w:sz w:val="24"/>
          <w:szCs w:val="24"/>
        </w:rPr>
        <w:t xml:space="preserve">Systemisk eksponering for både </w:t>
      </w:r>
      <w:proofErr w:type="spellStart"/>
      <w:r w:rsidRPr="009E63FE">
        <w:rPr>
          <w:sz w:val="24"/>
          <w:szCs w:val="24"/>
        </w:rPr>
        <w:t>budesonid</w:t>
      </w:r>
      <w:proofErr w:type="spellEnd"/>
      <w:r w:rsidRPr="009E63FE">
        <w:rPr>
          <w:sz w:val="24"/>
          <w:szCs w:val="24"/>
        </w:rPr>
        <w:t xml:space="preserve"> og </w:t>
      </w:r>
      <w:proofErr w:type="spellStart"/>
      <w:r w:rsidRPr="009E63FE">
        <w:rPr>
          <w:sz w:val="24"/>
          <w:szCs w:val="24"/>
        </w:rPr>
        <w:t>formoterol</w:t>
      </w:r>
      <w:proofErr w:type="spellEnd"/>
      <w:r w:rsidRPr="009E63FE">
        <w:rPr>
          <w:sz w:val="24"/>
          <w:szCs w:val="24"/>
        </w:rPr>
        <w:t xml:space="preserve"> korrelerer på lineær vis med den administrerede dosis.</w:t>
      </w:r>
    </w:p>
    <w:p w:rsidR="00B97D1F" w:rsidRPr="009E63FE" w:rsidRDefault="00B97D1F" w:rsidP="00B97D1F">
      <w:pPr>
        <w:tabs>
          <w:tab w:val="left" w:pos="851"/>
        </w:tabs>
        <w:ind w:left="851" w:hanging="851"/>
        <w:jc w:val="both"/>
        <w:rPr>
          <w:sz w:val="24"/>
          <w:szCs w:val="24"/>
        </w:rPr>
      </w:pPr>
    </w:p>
    <w:p w:rsidR="00B97D1F" w:rsidRPr="009E63FE" w:rsidRDefault="009E63FE" w:rsidP="00B97D1F">
      <w:pPr>
        <w:numPr>
          <w:ilvl w:val="1"/>
          <w:numId w:val="7"/>
        </w:numPr>
        <w:ind w:left="851" w:hanging="851"/>
        <w:jc w:val="both"/>
        <w:rPr>
          <w:b/>
          <w:sz w:val="24"/>
          <w:szCs w:val="24"/>
        </w:rPr>
      </w:pPr>
      <w:r w:rsidRPr="009E63FE">
        <w:rPr>
          <w:b/>
          <w:sz w:val="24"/>
          <w:szCs w:val="24"/>
        </w:rPr>
        <w:t>Non-</w:t>
      </w:r>
      <w:r w:rsidR="00B97D1F" w:rsidRPr="009E63FE">
        <w:rPr>
          <w:b/>
          <w:sz w:val="24"/>
          <w:szCs w:val="24"/>
        </w:rPr>
        <w:t>kliniske sikkerhedsdata</w:t>
      </w:r>
    </w:p>
    <w:p w:rsidR="00B97D1F" w:rsidRPr="009E63FE" w:rsidRDefault="00B97D1F" w:rsidP="00B97D1F">
      <w:pPr>
        <w:tabs>
          <w:tab w:val="left" w:pos="0"/>
          <w:tab w:val="left" w:pos="1152"/>
          <w:tab w:val="left" w:pos="1440"/>
        </w:tabs>
        <w:suppressAutoHyphens/>
        <w:ind w:left="851" w:hanging="851"/>
        <w:rPr>
          <w:spacing w:val="-2"/>
          <w:sz w:val="24"/>
          <w:szCs w:val="24"/>
        </w:rPr>
      </w:pPr>
      <w:r w:rsidRPr="009E63FE">
        <w:rPr>
          <w:sz w:val="24"/>
          <w:szCs w:val="24"/>
        </w:rPr>
        <w:tab/>
      </w:r>
      <w:r w:rsidRPr="009E63FE">
        <w:rPr>
          <w:spacing w:val="-2"/>
          <w:sz w:val="24"/>
          <w:szCs w:val="24"/>
        </w:rPr>
        <w:t xml:space="preserve">Den observerede toksicitet af </w:t>
      </w:r>
      <w:proofErr w:type="spellStart"/>
      <w:r w:rsidRPr="009E63FE">
        <w:rPr>
          <w:spacing w:val="-2"/>
          <w:sz w:val="24"/>
          <w:szCs w:val="24"/>
        </w:rPr>
        <w:t>budesonid</w:t>
      </w:r>
      <w:proofErr w:type="spellEnd"/>
      <w:r w:rsidRPr="009E63FE">
        <w:rPr>
          <w:spacing w:val="-2"/>
          <w:sz w:val="24"/>
          <w:szCs w:val="24"/>
        </w:rPr>
        <w:t xml:space="preserve"> og </w:t>
      </w:r>
      <w:proofErr w:type="spellStart"/>
      <w:r w:rsidRPr="009E63FE">
        <w:rPr>
          <w:spacing w:val="-2"/>
          <w:sz w:val="24"/>
          <w:szCs w:val="24"/>
        </w:rPr>
        <w:t>formoterol</w:t>
      </w:r>
      <w:proofErr w:type="spellEnd"/>
      <w:r w:rsidRPr="009E63FE">
        <w:rPr>
          <w:spacing w:val="-2"/>
          <w:sz w:val="24"/>
          <w:szCs w:val="24"/>
        </w:rPr>
        <w:t xml:space="preserve"> i dyrestudier, givet i kombination eller separat, var en forøget farmakologisk aktivitet.</w:t>
      </w:r>
    </w:p>
    <w:p w:rsidR="00B97D1F" w:rsidRPr="009E63FE" w:rsidRDefault="00B97D1F" w:rsidP="00B97D1F">
      <w:pPr>
        <w:tabs>
          <w:tab w:val="left" w:pos="0"/>
          <w:tab w:val="left" w:pos="1152"/>
          <w:tab w:val="left" w:pos="1440"/>
        </w:tabs>
        <w:suppressAutoHyphens/>
        <w:ind w:left="851" w:hanging="851"/>
        <w:rPr>
          <w:spacing w:val="-2"/>
          <w:sz w:val="24"/>
          <w:szCs w:val="24"/>
        </w:rPr>
      </w:pPr>
    </w:p>
    <w:p w:rsidR="00B97D1F" w:rsidRPr="009E63FE" w:rsidRDefault="00B97D1F" w:rsidP="00B97D1F">
      <w:pPr>
        <w:tabs>
          <w:tab w:val="left" w:pos="0"/>
          <w:tab w:val="left" w:pos="1152"/>
          <w:tab w:val="left" w:pos="1440"/>
        </w:tabs>
        <w:suppressAutoHyphens/>
        <w:ind w:left="851" w:hanging="851"/>
        <w:rPr>
          <w:spacing w:val="-2"/>
          <w:sz w:val="24"/>
          <w:szCs w:val="24"/>
        </w:rPr>
      </w:pPr>
      <w:r w:rsidRPr="009E63FE">
        <w:rPr>
          <w:spacing w:val="-2"/>
          <w:sz w:val="24"/>
          <w:szCs w:val="24"/>
        </w:rPr>
        <w:tab/>
        <w:t xml:space="preserve">I dyrereproduktionsstudier er der set misdannelser (hareskår, knogledeformiteter) efter administration af </w:t>
      </w:r>
      <w:proofErr w:type="spellStart"/>
      <w:r w:rsidRPr="009E63FE">
        <w:rPr>
          <w:spacing w:val="-2"/>
          <w:sz w:val="24"/>
          <w:szCs w:val="24"/>
        </w:rPr>
        <w:t>kortikosteroider</w:t>
      </w:r>
      <w:proofErr w:type="spellEnd"/>
      <w:r w:rsidRPr="009E63FE">
        <w:rPr>
          <w:spacing w:val="-2"/>
          <w:sz w:val="24"/>
          <w:szCs w:val="24"/>
        </w:rPr>
        <w:t xml:space="preserve"> såsom </w:t>
      </w:r>
      <w:proofErr w:type="spellStart"/>
      <w:r w:rsidRPr="009E63FE">
        <w:rPr>
          <w:spacing w:val="-2"/>
          <w:sz w:val="24"/>
          <w:szCs w:val="24"/>
        </w:rPr>
        <w:t>budesonid</w:t>
      </w:r>
      <w:proofErr w:type="spellEnd"/>
      <w:r w:rsidRPr="009E63FE">
        <w:rPr>
          <w:spacing w:val="-2"/>
          <w:sz w:val="24"/>
          <w:szCs w:val="24"/>
        </w:rPr>
        <w:t xml:space="preserve">. Disse </w:t>
      </w:r>
      <w:proofErr w:type="spellStart"/>
      <w:r w:rsidRPr="009E63FE">
        <w:rPr>
          <w:spacing w:val="-2"/>
          <w:sz w:val="24"/>
          <w:szCs w:val="24"/>
        </w:rPr>
        <w:t>dyreeksperimentielle</w:t>
      </w:r>
      <w:proofErr w:type="spellEnd"/>
      <w:r w:rsidRPr="009E63FE">
        <w:rPr>
          <w:spacing w:val="-2"/>
          <w:sz w:val="24"/>
          <w:szCs w:val="24"/>
        </w:rPr>
        <w:t xml:space="preserve"> resultater synes dog ikke at være relevante for mennesker ved den anbefalede dosering.</w:t>
      </w:r>
    </w:p>
    <w:p w:rsidR="00B97D1F" w:rsidRPr="009E63FE" w:rsidRDefault="00B97D1F" w:rsidP="00B97D1F">
      <w:pPr>
        <w:tabs>
          <w:tab w:val="left" w:pos="0"/>
          <w:tab w:val="left" w:pos="1152"/>
          <w:tab w:val="left" w:pos="1440"/>
        </w:tabs>
        <w:suppressAutoHyphens/>
        <w:ind w:left="851" w:hanging="851"/>
        <w:rPr>
          <w:spacing w:val="-2"/>
          <w:sz w:val="24"/>
          <w:szCs w:val="24"/>
        </w:rPr>
      </w:pPr>
    </w:p>
    <w:p w:rsidR="00B97D1F" w:rsidRPr="009E63FE" w:rsidRDefault="00B97D1F" w:rsidP="00B97D1F">
      <w:pPr>
        <w:tabs>
          <w:tab w:val="left" w:pos="851"/>
        </w:tabs>
        <w:ind w:left="851" w:hanging="851"/>
        <w:rPr>
          <w:spacing w:val="-2"/>
          <w:sz w:val="24"/>
          <w:szCs w:val="24"/>
        </w:rPr>
      </w:pPr>
      <w:r w:rsidRPr="009E63FE">
        <w:rPr>
          <w:spacing w:val="-2"/>
          <w:sz w:val="24"/>
          <w:szCs w:val="24"/>
        </w:rPr>
        <w:tab/>
        <w:t xml:space="preserve">I dyrereproduktionsstudier er der ved høj systemisk eksponering set en noget nedsat fertilitet hos hanrotter og ved en endnu højere systemisk eksponering end der opnås ved klinisk anvendelse sås implantationstab såvel som nedsat for tidlig </w:t>
      </w:r>
      <w:proofErr w:type="spellStart"/>
      <w:r w:rsidRPr="009E63FE">
        <w:rPr>
          <w:spacing w:val="-2"/>
          <w:sz w:val="24"/>
          <w:szCs w:val="24"/>
        </w:rPr>
        <w:t>postnatal</w:t>
      </w:r>
      <w:proofErr w:type="spellEnd"/>
      <w:r w:rsidRPr="009E63FE">
        <w:rPr>
          <w:spacing w:val="-2"/>
          <w:sz w:val="24"/>
          <w:szCs w:val="24"/>
        </w:rPr>
        <w:t xml:space="preserve"> overlevelse og fødselsvægt. Disse </w:t>
      </w:r>
      <w:proofErr w:type="spellStart"/>
      <w:r w:rsidRPr="009E63FE">
        <w:rPr>
          <w:spacing w:val="-2"/>
          <w:sz w:val="24"/>
          <w:szCs w:val="24"/>
        </w:rPr>
        <w:t>dyreeksperimentielle</w:t>
      </w:r>
      <w:proofErr w:type="spellEnd"/>
      <w:r w:rsidRPr="009E63FE">
        <w:rPr>
          <w:spacing w:val="-2"/>
          <w:sz w:val="24"/>
          <w:szCs w:val="24"/>
        </w:rPr>
        <w:t xml:space="preserve"> resultater synes dog ikke at være relevante for mennesker ved den anbefalede dosering.</w:t>
      </w:r>
    </w:p>
    <w:p w:rsidR="00B97D1F" w:rsidRPr="009E63FE" w:rsidRDefault="00B97D1F" w:rsidP="00B97D1F">
      <w:pPr>
        <w:tabs>
          <w:tab w:val="left" w:pos="851"/>
        </w:tabs>
        <w:ind w:left="851" w:hanging="851"/>
        <w:rPr>
          <w:sz w:val="24"/>
          <w:szCs w:val="24"/>
        </w:rPr>
      </w:pPr>
    </w:p>
    <w:p w:rsidR="00B97D1F" w:rsidRPr="009E63FE" w:rsidRDefault="00B97D1F" w:rsidP="00B97D1F">
      <w:pPr>
        <w:tabs>
          <w:tab w:val="left" w:pos="851"/>
        </w:tabs>
        <w:ind w:left="851" w:hanging="851"/>
        <w:rPr>
          <w:sz w:val="24"/>
          <w:szCs w:val="24"/>
        </w:rPr>
      </w:pPr>
    </w:p>
    <w:p w:rsidR="00B97D1F" w:rsidRPr="009E63FE" w:rsidRDefault="00B97D1F" w:rsidP="00B97D1F">
      <w:pPr>
        <w:tabs>
          <w:tab w:val="left" w:pos="851"/>
        </w:tabs>
        <w:rPr>
          <w:b/>
          <w:sz w:val="24"/>
          <w:szCs w:val="24"/>
        </w:rPr>
      </w:pPr>
      <w:r w:rsidRPr="009E63FE">
        <w:rPr>
          <w:b/>
          <w:sz w:val="24"/>
          <w:szCs w:val="24"/>
        </w:rPr>
        <w:t>6.</w:t>
      </w:r>
      <w:r w:rsidRPr="009E63FE">
        <w:rPr>
          <w:b/>
          <w:sz w:val="24"/>
          <w:szCs w:val="24"/>
        </w:rPr>
        <w:tab/>
        <w:t>FARMACEUTISKE OPLYSNINGER</w:t>
      </w:r>
    </w:p>
    <w:p w:rsidR="00B97D1F" w:rsidRPr="009E63FE" w:rsidRDefault="00B97D1F" w:rsidP="00B97D1F">
      <w:pPr>
        <w:tabs>
          <w:tab w:val="left" w:pos="851"/>
        </w:tabs>
        <w:ind w:left="851" w:hanging="851"/>
        <w:rPr>
          <w:b/>
          <w:sz w:val="24"/>
          <w:szCs w:val="24"/>
        </w:rPr>
      </w:pPr>
    </w:p>
    <w:p w:rsidR="00B97D1F" w:rsidRPr="009E63FE" w:rsidRDefault="00B97D1F" w:rsidP="00B97D1F">
      <w:pPr>
        <w:numPr>
          <w:ilvl w:val="1"/>
          <w:numId w:val="8"/>
        </w:numPr>
        <w:ind w:left="851" w:hanging="851"/>
        <w:rPr>
          <w:b/>
          <w:sz w:val="24"/>
          <w:szCs w:val="24"/>
        </w:rPr>
      </w:pPr>
      <w:r w:rsidRPr="009E63FE">
        <w:rPr>
          <w:b/>
          <w:sz w:val="24"/>
          <w:szCs w:val="24"/>
        </w:rPr>
        <w:t>Hjælpestoffer</w:t>
      </w:r>
    </w:p>
    <w:p w:rsidR="00B97D1F" w:rsidRPr="009E63FE" w:rsidRDefault="00B97D1F" w:rsidP="00B97D1F">
      <w:pPr>
        <w:tabs>
          <w:tab w:val="left" w:pos="851"/>
        </w:tabs>
        <w:ind w:left="851"/>
        <w:jc w:val="both"/>
        <w:rPr>
          <w:sz w:val="24"/>
          <w:szCs w:val="24"/>
        </w:rPr>
      </w:pPr>
      <w:proofErr w:type="spellStart"/>
      <w:r w:rsidRPr="009E63FE">
        <w:rPr>
          <w:sz w:val="24"/>
          <w:szCs w:val="24"/>
        </w:rPr>
        <w:t>Lactose</w:t>
      </w:r>
      <w:proofErr w:type="spellEnd"/>
      <w:r w:rsidRPr="009E63FE">
        <w:rPr>
          <w:sz w:val="24"/>
          <w:szCs w:val="24"/>
        </w:rPr>
        <w:t xml:space="preserve"> monohydrat (som indeholder mælkeproteiner).</w:t>
      </w:r>
    </w:p>
    <w:p w:rsidR="00B97D1F" w:rsidRPr="009E63FE" w:rsidRDefault="00B97D1F" w:rsidP="00B97D1F">
      <w:pPr>
        <w:tabs>
          <w:tab w:val="left" w:pos="851"/>
        </w:tabs>
        <w:ind w:left="851"/>
        <w:jc w:val="both"/>
        <w:rPr>
          <w:sz w:val="24"/>
          <w:szCs w:val="24"/>
        </w:rPr>
      </w:pPr>
    </w:p>
    <w:p w:rsidR="00B97D1F" w:rsidRPr="009E63FE" w:rsidRDefault="00B97D1F" w:rsidP="00B97D1F">
      <w:pPr>
        <w:numPr>
          <w:ilvl w:val="1"/>
          <w:numId w:val="8"/>
        </w:numPr>
        <w:ind w:left="851" w:hanging="851"/>
        <w:rPr>
          <w:b/>
          <w:sz w:val="24"/>
          <w:szCs w:val="24"/>
        </w:rPr>
      </w:pPr>
      <w:r w:rsidRPr="009E63FE">
        <w:rPr>
          <w:b/>
          <w:sz w:val="24"/>
          <w:szCs w:val="24"/>
        </w:rPr>
        <w:t>Uforligeligheder</w:t>
      </w:r>
    </w:p>
    <w:p w:rsidR="00B97D1F" w:rsidRPr="009E63FE" w:rsidRDefault="00B97D1F" w:rsidP="00B97D1F">
      <w:pPr>
        <w:tabs>
          <w:tab w:val="left" w:pos="851"/>
        </w:tabs>
        <w:ind w:left="851"/>
        <w:rPr>
          <w:sz w:val="24"/>
          <w:szCs w:val="24"/>
        </w:rPr>
      </w:pPr>
      <w:r w:rsidRPr="009E63FE">
        <w:rPr>
          <w:sz w:val="24"/>
          <w:szCs w:val="24"/>
        </w:rPr>
        <w:t>Ikke relevant.</w:t>
      </w:r>
    </w:p>
    <w:p w:rsidR="00B97D1F" w:rsidRPr="009E63FE" w:rsidRDefault="00B97D1F" w:rsidP="00B97D1F">
      <w:pPr>
        <w:tabs>
          <w:tab w:val="left" w:pos="851"/>
        </w:tabs>
        <w:ind w:left="851" w:hanging="851"/>
        <w:rPr>
          <w:sz w:val="24"/>
          <w:szCs w:val="24"/>
        </w:rPr>
      </w:pPr>
    </w:p>
    <w:p w:rsidR="00B97D1F" w:rsidRPr="009E63FE" w:rsidRDefault="00B97D1F" w:rsidP="00B97D1F">
      <w:pPr>
        <w:numPr>
          <w:ilvl w:val="1"/>
          <w:numId w:val="8"/>
        </w:numPr>
        <w:ind w:left="851" w:hanging="851"/>
        <w:rPr>
          <w:b/>
          <w:sz w:val="24"/>
          <w:szCs w:val="24"/>
        </w:rPr>
      </w:pPr>
      <w:r w:rsidRPr="009E63FE">
        <w:rPr>
          <w:b/>
          <w:sz w:val="24"/>
          <w:szCs w:val="24"/>
        </w:rPr>
        <w:t>Opbevaringstid</w:t>
      </w:r>
    </w:p>
    <w:p w:rsidR="00C46527" w:rsidRPr="009E63FE" w:rsidRDefault="00C46527" w:rsidP="00B97D1F">
      <w:pPr>
        <w:tabs>
          <w:tab w:val="left" w:pos="851"/>
        </w:tabs>
        <w:ind w:left="851"/>
        <w:rPr>
          <w:sz w:val="24"/>
          <w:szCs w:val="24"/>
          <w:u w:val="single"/>
        </w:rPr>
      </w:pPr>
      <w:r w:rsidRPr="009E63FE">
        <w:rPr>
          <w:sz w:val="24"/>
          <w:szCs w:val="24"/>
          <w:u w:val="single"/>
        </w:rPr>
        <w:t xml:space="preserve">Land 1 og </w:t>
      </w:r>
      <w:r w:rsidR="00375BA6" w:rsidRPr="009E63FE">
        <w:rPr>
          <w:sz w:val="24"/>
          <w:szCs w:val="24"/>
          <w:u w:val="single"/>
        </w:rPr>
        <w:t>2</w:t>
      </w:r>
      <w:r w:rsidRPr="009E63FE">
        <w:rPr>
          <w:sz w:val="24"/>
          <w:szCs w:val="24"/>
          <w:u w:val="single"/>
        </w:rPr>
        <w:t>:</w:t>
      </w:r>
    </w:p>
    <w:p w:rsidR="00B97D1F" w:rsidRPr="009E63FE" w:rsidRDefault="00B97D1F" w:rsidP="00B97D1F">
      <w:pPr>
        <w:tabs>
          <w:tab w:val="left" w:pos="851"/>
        </w:tabs>
        <w:ind w:left="851"/>
        <w:rPr>
          <w:sz w:val="24"/>
          <w:szCs w:val="24"/>
        </w:rPr>
      </w:pPr>
      <w:r w:rsidRPr="009E63FE">
        <w:rPr>
          <w:sz w:val="24"/>
          <w:szCs w:val="24"/>
        </w:rPr>
        <w:t>2 år.</w:t>
      </w:r>
    </w:p>
    <w:p w:rsidR="00B97D1F" w:rsidRPr="009E63FE" w:rsidRDefault="00B97D1F" w:rsidP="00B97D1F">
      <w:pPr>
        <w:tabs>
          <w:tab w:val="left" w:pos="851"/>
        </w:tabs>
        <w:ind w:left="851" w:hanging="851"/>
        <w:rPr>
          <w:sz w:val="24"/>
          <w:szCs w:val="24"/>
        </w:rPr>
      </w:pPr>
    </w:p>
    <w:p w:rsidR="00C46527" w:rsidRPr="009E63FE" w:rsidRDefault="00C46527" w:rsidP="00B97D1F">
      <w:pPr>
        <w:tabs>
          <w:tab w:val="left" w:pos="851"/>
        </w:tabs>
        <w:ind w:left="851" w:hanging="851"/>
        <w:rPr>
          <w:sz w:val="24"/>
          <w:szCs w:val="24"/>
          <w:u w:val="single"/>
        </w:rPr>
      </w:pPr>
      <w:r w:rsidRPr="009E63FE">
        <w:rPr>
          <w:sz w:val="24"/>
          <w:szCs w:val="24"/>
        </w:rPr>
        <w:tab/>
      </w:r>
      <w:r w:rsidRPr="009E63FE">
        <w:rPr>
          <w:sz w:val="24"/>
          <w:szCs w:val="24"/>
          <w:u w:val="single"/>
        </w:rPr>
        <w:t xml:space="preserve">Land </w:t>
      </w:r>
      <w:r w:rsidR="00375BA6" w:rsidRPr="009E63FE">
        <w:rPr>
          <w:sz w:val="24"/>
          <w:szCs w:val="24"/>
          <w:u w:val="single"/>
        </w:rPr>
        <w:t>3</w:t>
      </w:r>
      <w:r w:rsidR="00CE5A6E" w:rsidRPr="009E63FE">
        <w:rPr>
          <w:sz w:val="24"/>
          <w:szCs w:val="24"/>
          <w:u w:val="single"/>
        </w:rPr>
        <w:t xml:space="preserve"> og 4</w:t>
      </w:r>
      <w:r w:rsidRPr="009E63FE">
        <w:rPr>
          <w:sz w:val="24"/>
          <w:szCs w:val="24"/>
          <w:u w:val="single"/>
        </w:rPr>
        <w:t>:</w:t>
      </w:r>
    </w:p>
    <w:p w:rsidR="00C46527" w:rsidRPr="009E63FE" w:rsidRDefault="00C46527" w:rsidP="00B97D1F">
      <w:pPr>
        <w:tabs>
          <w:tab w:val="left" w:pos="851"/>
        </w:tabs>
        <w:ind w:left="851" w:hanging="851"/>
        <w:rPr>
          <w:sz w:val="24"/>
          <w:szCs w:val="24"/>
        </w:rPr>
      </w:pPr>
      <w:r w:rsidRPr="009E63FE">
        <w:rPr>
          <w:sz w:val="24"/>
          <w:szCs w:val="24"/>
        </w:rPr>
        <w:tab/>
        <w:t>3 år.</w:t>
      </w:r>
    </w:p>
    <w:p w:rsidR="00C46527" w:rsidRPr="009E63FE" w:rsidRDefault="00C46527" w:rsidP="00B97D1F">
      <w:pPr>
        <w:tabs>
          <w:tab w:val="left" w:pos="851"/>
        </w:tabs>
        <w:ind w:left="851" w:hanging="851"/>
        <w:rPr>
          <w:sz w:val="24"/>
          <w:szCs w:val="24"/>
        </w:rPr>
      </w:pPr>
    </w:p>
    <w:p w:rsidR="00B97D1F" w:rsidRPr="009E63FE" w:rsidRDefault="00B97D1F" w:rsidP="00B97D1F">
      <w:pPr>
        <w:numPr>
          <w:ilvl w:val="1"/>
          <w:numId w:val="8"/>
        </w:numPr>
        <w:ind w:left="851" w:hanging="851"/>
        <w:rPr>
          <w:b/>
          <w:sz w:val="24"/>
          <w:szCs w:val="24"/>
        </w:rPr>
      </w:pPr>
      <w:r w:rsidRPr="009E63FE">
        <w:rPr>
          <w:b/>
          <w:sz w:val="24"/>
          <w:szCs w:val="24"/>
        </w:rPr>
        <w:t>Særlige opbevaringsforhold</w:t>
      </w:r>
    </w:p>
    <w:p w:rsidR="00B97D1F" w:rsidRPr="009E63FE" w:rsidRDefault="00B97D1F" w:rsidP="00B97D1F">
      <w:pPr>
        <w:ind w:left="855"/>
        <w:rPr>
          <w:sz w:val="24"/>
          <w:szCs w:val="24"/>
        </w:rPr>
      </w:pPr>
      <w:r w:rsidRPr="009E63FE">
        <w:rPr>
          <w:sz w:val="24"/>
          <w:szCs w:val="24"/>
        </w:rPr>
        <w:t>Dette lægemiddel kræver ingen særlige forholdsregler vedrørende opbevaringen.</w:t>
      </w:r>
    </w:p>
    <w:p w:rsidR="00B97D1F" w:rsidRPr="009E63FE" w:rsidRDefault="00B97D1F" w:rsidP="00B97D1F">
      <w:pPr>
        <w:tabs>
          <w:tab w:val="left" w:pos="851"/>
        </w:tabs>
        <w:ind w:left="851" w:hanging="851"/>
        <w:rPr>
          <w:sz w:val="24"/>
          <w:szCs w:val="24"/>
        </w:rPr>
      </w:pPr>
    </w:p>
    <w:p w:rsidR="00B97D1F" w:rsidRPr="009E63FE" w:rsidRDefault="00B97D1F" w:rsidP="00B97D1F">
      <w:pPr>
        <w:numPr>
          <w:ilvl w:val="1"/>
          <w:numId w:val="8"/>
        </w:numPr>
        <w:ind w:left="851" w:hanging="851"/>
        <w:rPr>
          <w:b/>
          <w:sz w:val="24"/>
          <w:szCs w:val="24"/>
        </w:rPr>
      </w:pPr>
      <w:r w:rsidRPr="009E63FE">
        <w:rPr>
          <w:b/>
          <w:sz w:val="24"/>
          <w:szCs w:val="24"/>
        </w:rPr>
        <w:t>Emballagetype og pakningsstørrelser</w:t>
      </w:r>
    </w:p>
    <w:p w:rsidR="00B97D1F" w:rsidRPr="009E63FE" w:rsidRDefault="00B97D1F" w:rsidP="00B97D1F">
      <w:pPr>
        <w:tabs>
          <w:tab w:val="left" w:pos="0"/>
          <w:tab w:val="left" w:pos="1152"/>
          <w:tab w:val="left" w:pos="1440"/>
        </w:tabs>
        <w:suppressAutoHyphens/>
        <w:ind w:left="851" w:hanging="851"/>
        <w:rPr>
          <w:color w:val="000000"/>
          <w:spacing w:val="-2"/>
          <w:sz w:val="24"/>
          <w:szCs w:val="24"/>
        </w:rPr>
      </w:pPr>
      <w:r w:rsidRPr="009E63FE">
        <w:rPr>
          <w:sz w:val="24"/>
          <w:szCs w:val="24"/>
        </w:rPr>
        <w:tab/>
      </w:r>
      <w:proofErr w:type="spellStart"/>
      <w:r w:rsidRPr="009E63FE">
        <w:rPr>
          <w:color w:val="000000"/>
          <w:spacing w:val="-3"/>
          <w:sz w:val="24"/>
          <w:szCs w:val="24"/>
        </w:rPr>
        <w:t>Symbicort</w:t>
      </w:r>
      <w:proofErr w:type="spellEnd"/>
      <w:r w:rsidRPr="009E63FE">
        <w:rPr>
          <w:color w:val="000000"/>
          <w:spacing w:val="-3"/>
          <w:sz w:val="24"/>
          <w:szCs w:val="24"/>
        </w:rPr>
        <w:t xml:space="preserve"> </w:t>
      </w:r>
      <w:proofErr w:type="spellStart"/>
      <w:r w:rsidRPr="009E63FE">
        <w:rPr>
          <w:color w:val="000000"/>
          <w:spacing w:val="-3"/>
          <w:sz w:val="24"/>
          <w:szCs w:val="24"/>
        </w:rPr>
        <w:t>Turbuhaler</w:t>
      </w:r>
      <w:proofErr w:type="spellEnd"/>
      <w:r w:rsidRPr="009E63FE">
        <w:rPr>
          <w:color w:val="000000"/>
          <w:spacing w:val="-3"/>
          <w:sz w:val="24"/>
          <w:szCs w:val="24"/>
        </w:rPr>
        <w:t xml:space="preserve"> </w:t>
      </w:r>
      <w:r w:rsidRPr="009E63FE">
        <w:rPr>
          <w:color w:val="000000"/>
          <w:spacing w:val="-2"/>
          <w:sz w:val="24"/>
          <w:szCs w:val="24"/>
        </w:rPr>
        <w:t xml:space="preserve">er en indåndingsaktiveret, flerdosis pulverinhalator. </w:t>
      </w:r>
    </w:p>
    <w:p w:rsidR="00B97D1F" w:rsidRPr="009E63FE" w:rsidRDefault="00B97D1F" w:rsidP="00B97D1F">
      <w:pPr>
        <w:tabs>
          <w:tab w:val="left" w:pos="851"/>
        </w:tabs>
        <w:ind w:left="851" w:hanging="851"/>
        <w:rPr>
          <w:sz w:val="24"/>
          <w:szCs w:val="24"/>
        </w:rPr>
      </w:pPr>
    </w:p>
    <w:p w:rsidR="00B97D1F" w:rsidRPr="009E63FE" w:rsidRDefault="00B97D1F" w:rsidP="00B97D1F">
      <w:pPr>
        <w:keepNext/>
        <w:numPr>
          <w:ilvl w:val="1"/>
          <w:numId w:val="8"/>
        </w:numPr>
        <w:ind w:left="851" w:hanging="851"/>
        <w:rPr>
          <w:b/>
          <w:sz w:val="24"/>
          <w:szCs w:val="24"/>
        </w:rPr>
      </w:pPr>
      <w:r w:rsidRPr="009E63FE">
        <w:rPr>
          <w:b/>
          <w:sz w:val="24"/>
          <w:szCs w:val="24"/>
        </w:rPr>
        <w:t xml:space="preserve">Regler for </w:t>
      </w:r>
      <w:r w:rsidR="009E63FE" w:rsidRPr="009E63FE">
        <w:rPr>
          <w:b/>
          <w:sz w:val="24"/>
          <w:szCs w:val="24"/>
        </w:rPr>
        <w:t>bortskaffelse</w:t>
      </w:r>
      <w:r w:rsidRPr="009E63FE">
        <w:rPr>
          <w:b/>
          <w:sz w:val="24"/>
          <w:szCs w:val="24"/>
        </w:rPr>
        <w:t xml:space="preserve"> og anden håndtering</w:t>
      </w:r>
    </w:p>
    <w:p w:rsidR="009E63FE" w:rsidRPr="009E63FE" w:rsidRDefault="009E63FE" w:rsidP="009E63FE">
      <w:pPr>
        <w:pStyle w:val="Listeafsnit"/>
        <w:ind w:left="855"/>
        <w:rPr>
          <w:del w:id="290" w:author="Marianne Ott Jensen" w:date="2025-04-09T12:49:00Z"/>
          <w:sz w:val="24"/>
          <w:szCs w:val="24"/>
        </w:rPr>
      </w:pPr>
      <w:del w:id="291" w:author="Marianne Ott Jensen" w:date="2025-04-09T12:49:00Z">
        <w:r w:rsidRPr="009E63FE">
          <w:rPr>
            <w:spacing w:val="-2"/>
            <w:sz w:val="24"/>
            <w:szCs w:val="24"/>
          </w:rPr>
          <w:delText xml:space="preserve">Ingen særlige forholdsregler.  </w:delText>
        </w:r>
      </w:del>
    </w:p>
    <w:p w:rsidR="009E63FE" w:rsidRPr="009E63FE" w:rsidRDefault="009E63FE" w:rsidP="009E63FE">
      <w:pPr>
        <w:pStyle w:val="Listeafsnit"/>
        <w:ind w:left="855"/>
        <w:rPr>
          <w:sz w:val="24"/>
          <w:szCs w:val="24"/>
        </w:rPr>
      </w:pPr>
      <w:del w:id="292" w:author="Marianne Ott Jensen" w:date="2025-04-09T12:49:00Z">
        <w:r w:rsidRPr="009E63FE">
          <w:rPr>
            <w:sz w:val="24"/>
            <w:szCs w:val="24"/>
          </w:rPr>
          <w:br w:type="column"/>
        </w:r>
      </w:del>
      <w:ins w:id="293" w:author="Marianne Ott Jensen" w:date="2025-04-09T12:49:00Z">
        <w:r w:rsidRPr="009E63FE">
          <w:rPr>
            <w:sz w:val="24"/>
            <w:szCs w:val="24"/>
          </w:rPr>
          <w:t xml:space="preserve">Ikke anvendt lægemiddel samt affald heraf skal bortskaffes i henhold til lokale retningslinjer.  </w:t>
        </w:r>
      </w:ins>
    </w:p>
    <w:p w:rsidR="009E63FE" w:rsidRPr="009E63FE" w:rsidRDefault="009E63FE" w:rsidP="009E63FE">
      <w:pPr>
        <w:rPr>
          <w:b/>
          <w:sz w:val="24"/>
          <w:szCs w:val="24"/>
        </w:rPr>
      </w:pPr>
    </w:p>
    <w:p w:rsidR="00B97D1F" w:rsidRPr="009E63FE" w:rsidRDefault="00B97D1F" w:rsidP="009E63FE">
      <w:pPr>
        <w:pStyle w:val="Listeafsnit"/>
        <w:numPr>
          <w:ilvl w:val="0"/>
          <w:numId w:val="18"/>
        </w:numPr>
        <w:ind w:left="851" w:hanging="851"/>
        <w:rPr>
          <w:b/>
          <w:sz w:val="24"/>
          <w:szCs w:val="24"/>
        </w:rPr>
      </w:pPr>
      <w:r w:rsidRPr="009E63FE">
        <w:rPr>
          <w:b/>
          <w:sz w:val="24"/>
          <w:szCs w:val="24"/>
        </w:rPr>
        <w:t>INDEHAVER AF MARKEDSFØRINGSTILLADELSEN</w:t>
      </w:r>
    </w:p>
    <w:p w:rsidR="00B97D1F" w:rsidRPr="009E63FE" w:rsidRDefault="00B97D1F" w:rsidP="00B97D1F">
      <w:pPr>
        <w:ind w:firstLine="851"/>
        <w:rPr>
          <w:sz w:val="24"/>
          <w:szCs w:val="24"/>
        </w:rPr>
      </w:pPr>
      <w:r w:rsidRPr="009E63FE">
        <w:rPr>
          <w:sz w:val="24"/>
          <w:szCs w:val="24"/>
        </w:rPr>
        <w:t xml:space="preserve">Abacus </w:t>
      </w:r>
      <w:proofErr w:type="spellStart"/>
      <w:r w:rsidRPr="009E63FE">
        <w:rPr>
          <w:sz w:val="24"/>
          <w:szCs w:val="24"/>
        </w:rPr>
        <w:t>Medicine</w:t>
      </w:r>
      <w:proofErr w:type="spellEnd"/>
      <w:r w:rsidRPr="009E63FE">
        <w:rPr>
          <w:sz w:val="24"/>
          <w:szCs w:val="24"/>
        </w:rPr>
        <w:t xml:space="preserve"> ApS</w:t>
      </w:r>
    </w:p>
    <w:p w:rsidR="00B97D1F" w:rsidRPr="009E63FE" w:rsidRDefault="00B97D1F" w:rsidP="00B97D1F">
      <w:pPr>
        <w:ind w:firstLine="851"/>
        <w:rPr>
          <w:sz w:val="24"/>
          <w:szCs w:val="24"/>
        </w:rPr>
      </w:pPr>
      <w:r w:rsidRPr="009E63FE">
        <w:rPr>
          <w:sz w:val="24"/>
          <w:szCs w:val="24"/>
        </w:rPr>
        <w:t>Vesterbrogade 149</w:t>
      </w:r>
    </w:p>
    <w:p w:rsidR="00B97D1F" w:rsidRPr="009E63FE" w:rsidRDefault="00B97D1F" w:rsidP="00B97D1F">
      <w:pPr>
        <w:ind w:firstLine="851"/>
        <w:rPr>
          <w:sz w:val="24"/>
          <w:szCs w:val="24"/>
        </w:rPr>
      </w:pPr>
      <w:r w:rsidRPr="009E63FE">
        <w:rPr>
          <w:sz w:val="24"/>
          <w:szCs w:val="24"/>
        </w:rPr>
        <w:t>1620 København V</w:t>
      </w:r>
    </w:p>
    <w:p w:rsidR="00B97D1F" w:rsidRPr="009E63FE" w:rsidRDefault="00B97D1F" w:rsidP="00B97D1F">
      <w:pPr>
        <w:tabs>
          <w:tab w:val="left" w:pos="0"/>
          <w:tab w:val="left" w:pos="1152"/>
          <w:tab w:val="left" w:pos="1440"/>
        </w:tabs>
        <w:suppressAutoHyphens/>
        <w:ind w:left="851" w:hanging="851"/>
        <w:jc w:val="both"/>
        <w:rPr>
          <w:sz w:val="24"/>
          <w:szCs w:val="24"/>
        </w:rPr>
      </w:pPr>
    </w:p>
    <w:p w:rsidR="00B97D1F" w:rsidRPr="009E63FE" w:rsidRDefault="00B97D1F" w:rsidP="00B97D1F">
      <w:pPr>
        <w:keepNext/>
        <w:tabs>
          <w:tab w:val="left" w:pos="851"/>
        </w:tabs>
        <w:rPr>
          <w:b/>
          <w:sz w:val="24"/>
          <w:szCs w:val="24"/>
        </w:rPr>
      </w:pPr>
      <w:r w:rsidRPr="009E63FE">
        <w:rPr>
          <w:b/>
          <w:sz w:val="24"/>
          <w:szCs w:val="24"/>
        </w:rPr>
        <w:t>8.</w:t>
      </w:r>
      <w:r w:rsidRPr="009E63FE">
        <w:rPr>
          <w:b/>
          <w:sz w:val="24"/>
          <w:szCs w:val="24"/>
        </w:rPr>
        <w:tab/>
        <w:t>MARKEDSFØRINGSTILLADELSESNUMRE (</w:t>
      </w:r>
      <w:r w:rsidR="009E63FE" w:rsidRPr="009E63FE">
        <w:rPr>
          <w:b/>
          <w:sz w:val="24"/>
          <w:szCs w:val="24"/>
        </w:rPr>
        <w:t>-</w:t>
      </w:r>
      <w:r w:rsidRPr="009E63FE">
        <w:rPr>
          <w:b/>
          <w:sz w:val="24"/>
          <w:szCs w:val="24"/>
        </w:rPr>
        <w:t>NUMRE)</w:t>
      </w:r>
    </w:p>
    <w:p w:rsidR="00B97D1F" w:rsidRPr="009E63FE" w:rsidRDefault="00B97D1F" w:rsidP="00B97D1F">
      <w:pPr>
        <w:tabs>
          <w:tab w:val="left" w:pos="851"/>
        </w:tabs>
        <w:ind w:left="851" w:hanging="851"/>
        <w:rPr>
          <w:sz w:val="24"/>
          <w:szCs w:val="24"/>
        </w:rPr>
      </w:pPr>
      <w:r w:rsidRPr="009E63FE">
        <w:rPr>
          <w:sz w:val="24"/>
          <w:szCs w:val="24"/>
        </w:rPr>
        <w:tab/>
        <w:t>60084</w:t>
      </w:r>
    </w:p>
    <w:p w:rsidR="00B97D1F" w:rsidRPr="009E63FE" w:rsidRDefault="00B97D1F" w:rsidP="00B97D1F">
      <w:pPr>
        <w:tabs>
          <w:tab w:val="left" w:pos="851"/>
        </w:tabs>
        <w:ind w:left="851" w:hanging="851"/>
        <w:rPr>
          <w:sz w:val="24"/>
          <w:szCs w:val="24"/>
        </w:rPr>
      </w:pPr>
    </w:p>
    <w:p w:rsidR="00B97D1F" w:rsidRPr="009E63FE" w:rsidRDefault="00B97D1F" w:rsidP="00B97D1F">
      <w:pPr>
        <w:tabs>
          <w:tab w:val="left" w:pos="851"/>
        </w:tabs>
        <w:rPr>
          <w:b/>
          <w:sz w:val="24"/>
          <w:szCs w:val="24"/>
        </w:rPr>
      </w:pPr>
      <w:r w:rsidRPr="009E63FE">
        <w:rPr>
          <w:b/>
          <w:sz w:val="24"/>
          <w:szCs w:val="24"/>
        </w:rPr>
        <w:t>9.</w:t>
      </w:r>
      <w:r w:rsidRPr="009E63FE">
        <w:rPr>
          <w:b/>
          <w:sz w:val="24"/>
          <w:szCs w:val="24"/>
        </w:rPr>
        <w:tab/>
        <w:t>DATO FOR FØRSTE MARKEDSFØRINGSTILLADELSE</w:t>
      </w:r>
    </w:p>
    <w:p w:rsidR="00B97D1F" w:rsidRPr="009E63FE" w:rsidRDefault="00B97D1F" w:rsidP="00B97D1F">
      <w:pPr>
        <w:tabs>
          <w:tab w:val="left" w:pos="851"/>
        </w:tabs>
        <w:ind w:left="851"/>
        <w:rPr>
          <w:sz w:val="24"/>
          <w:szCs w:val="24"/>
        </w:rPr>
      </w:pPr>
      <w:r w:rsidRPr="009E63FE">
        <w:rPr>
          <w:sz w:val="24"/>
          <w:szCs w:val="24"/>
        </w:rPr>
        <w:t>30. oktober 2017</w:t>
      </w:r>
    </w:p>
    <w:p w:rsidR="00B97D1F" w:rsidRPr="009E63FE" w:rsidRDefault="00B97D1F" w:rsidP="00B97D1F">
      <w:pPr>
        <w:tabs>
          <w:tab w:val="left" w:pos="851"/>
        </w:tabs>
        <w:ind w:left="851" w:hanging="851"/>
        <w:rPr>
          <w:sz w:val="24"/>
          <w:szCs w:val="24"/>
        </w:rPr>
      </w:pPr>
    </w:p>
    <w:p w:rsidR="00B97D1F" w:rsidRPr="009E63FE" w:rsidRDefault="00B97D1F" w:rsidP="00B97D1F">
      <w:pPr>
        <w:tabs>
          <w:tab w:val="left" w:pos="851"/>
        </w:tabs>
        <w:ind w:left="851" w:hanging="851"/>
        <w:rPr>
          <w:b/>
          <w:sz w:val="24"/>
          <w:szCs w:val="24"/>
        </w:rPr>
      </w:pPr>
      <w:r w:rsidRPr="009E63FE">
        <w:rPr>
          <w:b/>
          <w:sz w:val="24"/>
          <w:szCs w:val="24"/>
        </w:rPr>
        <w:t>10.</w:t>
      </w:r>
      <w:r w:rsidRPr="009E63FE">
        <w:rPr>
          <w:sz w:val="24"/>
          <w:szCs w:val="24"/>
        </w:rPr>
        <w:tab/>
      </w:r>
      <w:r w:rsidRPr="009E63FE">
        <w:rPr>
          <w:b/>
          <w:sz w:val="24"/>
          <w:szCs w:val="24"/>
        </w:rPr>
        <w:t>DATO FOR ÆNDRING AF TEKSTEN</w:t>
      </w:r>
    </w:p>
    <w:p w:rsidR="00B97D1F" w:rsidRPr="009E63FE" w:rsidRDefault="00B97D1F" w:rsidP="00B97D1F">
      <w:pPr>
        <w:tabs>
          <w:tab w:val="left" w:pos="851"/>
        </w:tabs>
        <w:ind w:left="851" w:hanging="851"/>
        <w:rPr>
          <w:sz w:val="24"/>
          <w:szCs w:val="24"/>
        </w:rPr>
      </w:pPr>
      <w:r w:rsidRPr="009E63FE">
        <w:rPr>
          <w:sz w:val="24"/>
          <w:szCs w:val="24"/>
        </w:rPr>
        <w:tab/>
      </w:r>
      <w:r w:rsidR="00993CD4" w:rsidRPr="009E63FE">
        <w:rPr>
          <w:sz w:val="24"/>
          <w:szCs w:val="24"/>
        </w:rPr>
        <w:t>9. april 2025</w:t>
      </w:r>
      <w:r w:rsidRPr="009E63FE">
        <w:rPr>
          <w:sz w:val="24"/>
          <w:szCs w:val="24"/>
        </w:rPr>
        <w:t xml:space="preserve"> </w:t>
      </w:r>
    </w:p>
    <w:p w:rsidR="00B97D1F" w:rsidRDefault="00B97D1F" w:rsidP="00B97D1F">
      <w:pPr>
        <w:tabs>
          <w:tab w:val="left" w:pos="851"/>
        </w:tabs>
        <w:ind w:left="851" w:hanging="851"/>
      </w:pPr>
    </w:p>
    <w:p w:rsidR="00B97D1F" w:rsidRPr="00974841" w:rsidRDefault="00B97D1F" w:rsidP="00B97D1F">
      <w:pPr>
        <w:tabs>
          <w:tab w:val="left" w:pos="851"/>
        </w:tabs>
      </w:pPr>
    </w:p>
    <w:p w:rsidR="00B97D1F" w:rsidRPr="006062CE" w:rsidRDefault="00B97D1F" w:rsidP="00B97D1F"/>
    <w:p w:rsidR="00B97D1F" w:rsidRPr="00140D40" w:rsidRDefault="00B97D1F" w:rsidP="00B97D1F"/>
    <w:p w:rsidR="009260DE" w:rsidRPr="00B97D1F" w:rsidRDefault="009260DE" w:rsidP="00B97D1F"/>
    <w:sectPr w:rsidR="009260DE" w:rsidRPr="00B97D1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687" w:rsidRDefault="00C80687">
      <w:r>
        <w:separator/>
      </w:r>
    </w:p>
  </w:endnote>
  <w:endnote w:type="continuationSeparator" w:id="0">
    <w:p w:rsidR="00C80687" w:rsidRDefault="00C8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B79FD">
      <w:rPr>
        <w:i/>
        <w:noProof/>
        <w:sz w:val="18"/>
        <w:szCs w:val="18"/>
      </w:rPr>
      <w:t>Symbicort Turbuhaler (Abacus), inhalationspulver</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687" w:rsidRDefault="00C80687">
      <w:r>
        <w:separator/>
      </w:r>
    </w:p>
  </w:footnote>
  <w:footnote w:type="continuationSeparator" w:id="0">
    <w:p w:rsidR="00C80687" w:rsidRDefault="00C80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5F90"/>
    <w:multiLevelType w:val="hybridMultilevel"/>
    <w:tmpl w:val="BF62B958"/>
    <w:lvl w:ilvl="0" w:tplc="0406000F">
      <w:start w:val="7"/>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D000738"/>
    <w:multiLevelType w:val="hybridMultilevel"/>
    <w:tmpl w:val="DA0E01CA"/>
    <w:lvl w:ilvl="0" w:tplc="FFFFFFFF">
      <w:start w:val="296"/>
      <w:numFmt w:val="decimal"/>
      <w:lvlText w:val="%1"/>
      <w:lvlJc w:val="left"/>
      <w:pPr>
        <w:tabs>
          <w:tab w:val="num" w:pos="1440"/>
        </w:tabs>
        <w:ind w:left="1440" w:hanging="1095"/>
      </w:pPr>
      <w:rPr>
        <w:rFonts w:hint="default"/>
      </w:rPr>
    </w:lvl>
    <w:lvl w:ilvl="1" w:tplc="FFFFFFFF" w:tentative="1">
      <w:start w:val="1"/>
      <w:numFmt w:val="lowerLetter"/>
      <w:lvlText w:val="%2."/>
      <w:lvlJc w:val="left"/>
      <w:pPr>
        <w:tabs>
          <w:tab w:val="num" w:pos="1425"/>
        </w:tabs>
        <w:ind w:left="1425" w:hanging="360"/>
      </w:pPr>
    </w:lvl>
    <w:lvl w:ilvl="2" w:tplc="FFFFFFFF" w:tentative="1">
      <w:start w:val="1"/>
      <w:numFmt w:val="lowerRoman"/>
      <w:lvlText w:val="%3."/>
      <w:lvlJc w:val="right"/>
      <w:pPr>
        <w:tabs>
          <w:tab w:val="num" w:pos="2145"/>
        </w:tabs>
        <w:ind w:left="2145" w:hanging="180"/>
      </w:pPr>
    </w:lvl>
    <w:lvl w:ilvl="3" w:tplc="FFFFFFFF" w:tentative="1">
      <w:start w:val="1"/>
      <w:numFmt w:val="decimal"/>
      <w:lvlText w:val="%4."/>
      <w:lvlJc w:val="left"/>
      <w:pPr>
        <w:tabs>
          <w:tab w:val="num" w:pos="2865"/>
        </w:tabs>
        <w:ind w:left="2865" w:hanging="360"/>
      </w:pPr>
    </w:lvl>
    <w:lvl w:ilvl="4" w:tplc="FFFFFFFF" w:tentative="1">
      <w:start w:val="1"/>
      <w:numFmt w:val="lowerLetter"/>
      <w:lvlText w:val="%5."/>
      <w:lvlJc w:val="left"/>
      <w:pPr>
        <w:tabs>
          <w:tab w:val="num" w:pos="3585"/>
        </w:tabs>
        <w:ind w:left="3585" w:hanging="360"/>
      </w:pPr>
    </w:lvl>
    <w:lvl w:ilvl="5" w:tplc="FFFFFFFF" w:tentative="1">
      <w:start w:val="1"/>
      <w:numFmt w:val="lowerRoman"/>
      <w:lvlText w:val="%6."/>
      <w:lvlJc w:val="right"/>
      <w:pPr>
        <w:tabs>
          <w:tab w:val="num" w:pos="4305"/>
        </w:tabs>
        <w:ind w:left="4305" w:hanging="180"/>
      </w:pPr>
    </w:lvl>
    <w:lvl w:ilvl="6" w:tplc="FFFFFFFF" w:tentative="1">
      <w:start w:val="1"/>
      <w:numFmt w:val="decimal"/>
      <w:lvlText w:val="%7."/>
      <w:lvlJc w:val="left"/>
      <w:pPr>
        <w:tabs>
          <w:tab w:val="num" w:pos="5025"/>
        </w:tabs>
        <w:ind w:left="5025" w:hanging="360"/>
      </w:pPr>
    </w:lvl>
    <w:lvl w:ilvl="7" w:tplc="FFFFFFFF" w:tentative="1">
      <w:start w:val="1"/>
      <w:numFmt w:val="lowerLetter"/>
      <w:lvlText w:val="%8."/>
      <w:lvlJc w:val="left"/>
      <w:pPr>
        <w:tabs>
          <w:tab w:val="num" w:pos="5745"/>
        </w:tabs>
        <w:ind w:left="5745" w:hanging="360"/>
      </w:pPr>
    </w:lvl>
    <w:lvl w:ilvl="8" w:tplc="FFFFFFFF" w:tentative="1">
      <w:start w:val="1"/>
      <w:numFmt w:val="lowerRoman"/>
      <w:lvlText w:val="%9."/>
      <w:lvlJc w:val="right"/>
      <w:pPr>
        <w:tabs>
          <w:tab w:val="num" w:pos="6465"/>
        </w:tabs>
        <w:ind w:left="6465" w:hanging="18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4445FAF"/>
    <w:multiLevelType w:val="singleLevel"/>
    <w:tmpl w:val="DB2A6048"/>
    <w:lvl w:ilvl="0">
      <w:start w:val="1"/>
      <w:numFmt w:val="bullet"/>
      <w:pStyle w:val="A-FigureTitle"/>
      <w:lvlText w:val=""/>
      <w:lvlJc w:val="left"/>
      <w:pPr>
        <w:tabs>
          <w:tab w:val="num" w:pos="994"/>
        </w:tabs>
        <w:ind w:left="994" w:hanging="994"/>
      </w:pPr>
      <w:rPr>
        <w:rFonts w:ascii="Symbol" w:hAnsi="Symbol" w:hint="default"/>
      </w:rPr>
    </w:lvl>
  </w:abstractNum>
  <w:abstractNum w:abstractNumId="5" w15:restartNumberingAfterBreak="0">
    <w:nsid w:val="35BF1444"/>
    <w:multiLevelType w:val="hybridMultilevel"/>
    <w:tmpl w:val="72E41782"/>
    <w:lvl w:ilvl="0" w:tplc="FFFFFFFF">
      <w:start w:val="1"/>
      <w:numFmt w:val="bullet"/>
      <w:lvlText w:val=""/>
      <w:lvlJc w:val="left"/>
      <w:pPr>
        <w:tabs>
          <w:tab w:val="num" w:pos="900"/>
        </w:tabs>
        <w:ind w:left="900" w:hanging="360"/>
      </w:pPr>
      <w:rPr>
        <w:rFonts w:ascii="Symbol" w:hAnsi="Symbol"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7E17FA5"/>
    <w:multiLevelType w:val="hybridMultilevel"/>
    <w:tmpl w:val="A69A03D2"/>
    <w:lvl w:ilvl="0" w:tplc="04090001">
      <w:start w:val="125"/>
      <w:numFmt w:val="decimal"/>
      <w:lvlText w:val="%1"/>
      <w:lvlJc w:val="left"/>
      <w:pPr>
        <w:tabs>
          <w:tab w:val="num" w:pos="1290"/>
        </w:tabs>
        <w:ind w:left="1290" w:hanging="93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15:restartNumberingAfterBreak="0">
    <w:nsid w:val="3EFF0828"/>
    <w:multiLevelType w:val="hybridMultilevel"/>
    <w:tmpl w:val="DF36CED8"/>
    <w:lvl w:ilvl="0" w:tplc="04060001">
      <w:start w:val="1"/>
      <w:numFmt w:val="upperLetter"/>
      <w:lvlText w:val="%1."/>
      <w:lvlJc w:val="left"/>
      <w:pPr>
        <w:tabs>
          <w:tab w:val="num" w:pos="1080"/>
        </w:tabs>
        <w:ind w:left="1080" w:hanging="360"/>
      </w:pPr>
      <w:rPr>
        <w:rFonts w:hint="default"/>
        <w:b/>
      </w:rPr>
    </w:lvl>
    <w:lvl w:ilvl="1" w:tplc="04060003">
      <w:start w:val="1"/>
      <w:numFmt w:val="lowerLetter"/>
      <w:lvlText w:val="%2."/>
      <w:lvlJc w:val="left"/>
      <w:pPr>
        <w:tabs>
          <w:tab w:val="num" w:pos="1800"/>
        </w:tabs>
        <w:ind w:left="1800" w:hanging="360"/>
      </w:pPr>
    </w:lvl>
    <w:lvl w:ilvl="2" w:tplc="04060005" w:tentative="1">
      <w:start w:val="1"/>
      <w:numFmt w:val="lowerRoman"/>
      <w:lvlText w:val="%3."/>
      <w:lvlJc w:val="right"/>
      <w:pPr>
        <w:tabs>
          <w:tab w:val="num" w:pos="2520"/>
        </w:tabs>
        <w:ind w:left="2520" w:hanging="180"/>
      </w:pPr>
    </w:lvl>
    <w:lvl w:ilvl="3" w:tplc="04060001" w:tentative="1">
      <w:start w:val="1"/>
      <w:numFmt w:val="decimal"/>
      <w:lvlText w:val="%4."/>
      <w:lvlJc w:val="left"/>
      <w:pPr>
        <w:tabs>
          <w:tab w:val="num" w:pos="3240"/>
        </w:tabs>
        <w:ind w:left="3240" w:hanging="360"/>
      </w:pPr>
    </w:lvl>
    <w:lvl w:ilvl="4" w:tplc="04060003" w:tentative="1">
      <w:start w:val="1"/>
      <w:numFmt w:val="lowerLetter"/>
      <w:lvlText w:val="%5."/>
      <w:lvlJc w:val="left"/>
      <w:pPr>
        <w:tabs>
          <w:tab w:val="num" w:pos="3960"/>
        </w:tabs>
        <w:ind w:left="3960" w:hanging="360"/>
      </w:pPr>
    </w:lvl>
    <w:lvl w:ilvl="5" w:tplc="04060005" w:tentative="1">
      <w:start w:val="1"/>
      <w:numFmt w:val="lowerRoman"/>
      <w:lvlText w:val="%6."/>
      <w:lvlJc w:val="right"/>
      <w:pPr>
        <w:tabs>
          <w:tab w:val="num" w:pos="4680"/>
        </w:tabs>
        <w:ind w:left="4680" w:hanging="180"/>
      </w:pPr>
    </w:lvl>
    <w:lvl w:ilvl="6" w:tplc="04060001" w:tentative="1">
      <w:start w:val="1"/>
      <w:numFmt w:val="decimal"/>
      <w:lvlText w:val="%7."/>
      <w:lvlJc w:val="left"/>
      <w:pPr>
        <w:tabs>
          <w:tab w:val="num" w:pos="5400"/>
        </w:tabs>
        <w:ind w:left="5400" w:hanging="360"/>
      </w:pPr>
    </w:lvl>
    <w:lvl w:ilvl="7" w:tplc="04060003" w:tentative="1">
      <w:start w:val="1"/>
      <w:numFmt w:val="lowerLetter"/>
      <w:lvlText w:val="%8."/>
      <w:lvlJc w:val="left"/>
      <w:pPr>
        <w:tabs>
          <w:tab w:val="num" w:pos="6120"/>
        </w:tabs>
        <w:ind w:left="6120" w:hanging="360"/>
      </w:pPr>
    </w:lvl>
    <w:lvl w:ilvl="8" w:tplc="04060005" w:tentative="1">
      <w:start w:val="1"/>
      <w:numFmt w:val="lowerRoman"/>
      <w:lvlText w:val="%9."/>
      <w:lvlJc w:val="right"/>
      <w:pPr>
        <w:tabs>
          <w:tab w:val="num" w:pos="6840"/>
        </w:tabs>
        <w:ind w:left="6840" w:hanging="180"/>
      </w:p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4F5A0038"/>
    <w:multiLevelType w:val="multilevel"/>
    <w:tmpl w:val="01F0CEB8"/>
    <w:lvl w:ilvl="0">
      <w:start w:val="1"/>
      <w:numFmt w:val="decimal"/>
      <w:pStyle w:val="A-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6C6D7119"/>
    <w:multiLevelType w:val="hybridMultilevel"/>
    <w:tmpl w:val="158855AE"/>
    <w:lvl w:ilvl="0" w:tplc="0124FACC">
      <w:start w:val="1"/>
      <w:numFmt w:val="upperLetter"/>
      <w:lvlText w:val="%1."/>
      <w:lvlJc w:val="left"/>
      <w:pPr>
        <w:tabs>
          <w:tab w:val="num" w:pos="1301"/>
        </w:tabs>
        <w:ind w:left="1301" w:hanging="450"/>
      </w:pPr>
      <w:rPr>
        <w:rFonts w:hint="default"/>
        <w:b/>
      </w:rPr>
    </w:lvl>
    <w:lvl w:ilvl="1" w:tplc="04060019" w:tentative="1">
      <w:start w:val="1"/>
      <w:numFmt w:val="lowerLetter"/>
      <w:lvlText w:val="%2."/>
      <w:lvlJc w:val="left"/>
      <w:pPr>
        <w:tabs>
          <w:tab w:val="num" w:pos="1931"/>
        </w:tabs>
        <w:ind w:left="1931" w:hanging="360"/>
      </w:pPr>
    </w:lvl>
    <w:lvl w:ilvl="2" w:tplc="0406001B" w:tentative="1">
      <w:start w:val="1"/>
      <w:numFmt w:val="lowerRoman"/>
      <w:lvlText w:val="%3."/>
      <w:lvlJc w:val="right"/>
      <w:pPr>
        <w:tabs>
          <w:tab w:val="num" w:pos="2651"/>
        </w:tabs>
        <w:ind w:left="2651" w:hanging="180"/>
      </w:pPr>
    </w:lvl>
    <w:lvl w:ilvl="3" w:tplc="0406000F" w:tentative="1">
      <w:start w:val="1"/>
      <w:numFmt w:val="decimal"/>
      <w:lvlText w:val="%4."/>
      <w:lvlJc w:val="left"/>
      <w:pPr>
        <w:tabs>
          <w:tab w:val="num" w:pos="3371"/>
        </w:tabs>
        <w:ind w:left="3371" w:hanging="360"/>
      </w:pPr>
    </w:lvl>
    <w:lvl w:ilvl="4" w:tplc="04060019" w:tentative="1">
      <w:start w:val="1"/>
      <w:numFmt w:val="lowerLetter"/>
      <w:lvlText w:val="%5."/>
      <w:lvlJc w:val="left"/>
      <w:pPr>
        <w:tabs>
          <w:tab w:val="num" w:pos="4091"/>
        </w:tabs>
        <w:ind w:left="4091" w:hanging="360"/>
      </w:pPr>
    </w:lvl>
    <w:lvl w:ilvl="5" w:tplc="0406001B" w:tentative="1">
      <w:start w:val="1"/>
      <w:numFmt w:val="lowerRoman"/>
      <w:lvlText w:val="%6."/>
      <w:lvlJc w:val="right"/>
      <w:pPr>
        <w:tabs>
          <w:tab w:val="num" w:pos="4811"/>
        </w:tabs>
        <w:ind w:left="4811" w:hanging="180"/>
      </w:pPr>
    </w:lvl>
    <w:lvl w:ilvl="6" w:tplc="0406000F" w:tentative="1">
      <w:start w:val="1"/>
      <w:numFmt w:val="decimal"/>
      <w:lvlText w:val="%7."/>
      <w:lvlJc w:val="left"/>
      <w:pPr>
        <w:tabs>
          <w:tab w:val="num" w:pos="5531"/>
        </w:tabs>
        <w:ind w:left="5531" w:hanging="360"/>
      </w:pPr>
    </w:lvl>
    <w:lvl w:ilvl="7" w:tplc="04060019" w:tentative="1">
      <w:start w:val="1"/>
      <w:numFmt w:val="lowerLetter"/>
      <w:lvlText w:val="%8."/>
      <w:lvlJc w:val="left"/>
      <w:pPr>
        <w:tabs>
          <w:tab w:val="num" w:pos="6251"/>
        </w:tabs>
        <w:ind w:left="6251" w:hanging="360"/>
      </w:pPr>
    </w:lvl>
    <w:lvl w:ilvl="8" w:tplc="0406001B" w:tentative="1">
      <w:start w:val="1"/>
      <w:numFmt w:val="lowerRoman"/>
      <w:lvlText w:val="%9."/>
      <w:lvlJc w:val="right"/>
      <w:pPr>
        <w:tabs>
          <w:tab w:val="num" w:pos="6971"/>
        </w:tabs>
        <w:ind w:left="6971" w:hanging="180"/>
      </w:pPr>
    </w:lvl>
  </w:abstractNum>
  <w:abstractNum w:abstractNumId="13" w15:restartNumberingAfterBreak="0">
    <w:nsid w:val="750C1F54"/>
    <w:multiLevelType w:val="hybridMultilevel"/>
    <w:tmpl w:val="FCD2BF06"/>
    <w:lvl w:ilvl="0" w:tplc="FFFFFFFF">
      <w:start w:val="194"/>
      <w:numFmt w:val="decimal"/>
      <w:lvlText w:val="%1"/>
      <w:lvlJc w:val="left"/>
      <w:pPr>
        <w:tabs>
          <w:tab w:val="num" w:pos="1440"/>
        </w:tabs>
        <w:ind w:left="1440" w:hanging="10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78D55AA1"/>
    <w:multiLevelType w:val="hybridMultilevel"/>
    <w:tmpl w:val="2612025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num>
  <w:num w:numId="8">
    <w:abstractNumId w:val="1"/>
  </w:num>
  <w:num w:numId="9">
    <w:abstractNumId w:val="4"/>
  </w:num>
  <w:num w:numId="10">
    <w:abstractNumId w:val="8"/>
  </w:num>
  <w:num w:numId="11">
    <w:abstractNumId w:val="7"/>
  </w:num>
  <w:num w:numId="12">
    <w:abstractNumId w:val="13"/>
  </w:num>
  <w:num w:numId="13">
    <w:abstractNumId w:val="2"/>
  </w:num>
  <w:num w:numId="14">
    <w:abstractNumId w:val="5"/>
  </w:num>
  <w:num w:numId="15">
    <w:abstractNumId w:val="12"/>
  </w:num>
  <w:num w:numId="16">
    <w:abstractNumId w:val="10"/>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D1F"/>
    <w:rsid w:val="000224F0"/>
    <w:rsid w:val="000259B9"/>
    <w:rsid w:val="00041491"/>
    <w:rsid w:val="00050D16"/>
    <w:rsid w:val="00074F2A"/>
    <w:rsid w:val="000A1CA8"/>
    <w:rsid w:val="000A466B"/>
    <w:rsid w:val="000B058C"/>
    <w:rsid w:val="000E4EE6"/>
    <w:rsid w:val="001454E2"/>
    <w:rsid w:val="001C7E31"/>
    <w:rsid w:val="00206CE8"/>
    <w:rsid w:val="0021526C"/>
    <w:rsid w:val="00283A2B"/>
    <w:rsid w:val="002B30AD"/>
    <w:rsid w:val="002C2C01"/>
    <w:rsid w:val="00307767"/>
    <w:rsid w:val="00375BA6"/>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7B79FD"/>
    <w:rsid w:val="0081546F"/>
    <w:rsid w:val="0082576E"/>
    <w:rsid w:val="00907F75"/>
    <w:rsid w:val="009260DE"/>
    <w:rsid w:val="0093258A"/>
    <w:rsid w:val="00970F7E"/>
    <w:rsid w:val="00993CD4"/>
    <w:rsid w:val="009C7BA3"/>
    <w:rsid w:val="009D1F5A"/>
    <w:rsid w:val="009E63FE"/>
    <w:rsid w:val="00B003BF"/>
    <w:rsid w:val="00B373D7"/>
    <w:rsid w:val="00B97D1F"/>
    <w:rsid w:val="00BD4934"/>
    <w:rsid w:val="00C00699"/>
    <w:rsid w:val="00C36276"/>
    <w:rsid w:val="00C42586"/>
    <w:rsid w:val="00C46527"/>
    <w:rsid w:val="00C60CCD"/>
    <w:rsid w:val="00C71690"/>
    <w:rsid w:val="00C80687"/>
    <w:rsid w:val="00C84483"/>
    <w:rsid w:val="00C95551"/>
    <w:rsid w:val="00CB20D7"/>
    <w:rsid w:val="00CE5A6E"/>
    <w:rsid w:val="00D020B0"/>
    <w:rsid w:val="00D11748"/>
    <w:rsid w:val="00D366CF"/>
    <w:rsid w:val="00E108AA"/>
    <w:rsid w:val="00E31812"/>
    <w:rsid w:val="00E3749A"/>
    <w:rsid w:val="00E7437F"/>
    <w:rsid w:val="00E865B8"/>
    <w:rsid w:val="00EC0B9B"/>
    <w:rsid w:val="00ED5E9F"/>
    <w:rsid w:val="00F66D4F"/>
    <w:rsid w:val="00FB6D01"/>
    <w:rsid w:val="00FF64A5"/>
    <w:rsid w:val="00FF7E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7B30366"/>
  <w15:chartTrackingRefBased/>
  <w15:docId w15:val="{F220F145-7CB9-493C-BBC5-171BC8D43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link w:val="Kommentaremne"/>
    <w:uiPriority w:val="99"/>
    <w:semiHidden/>
    <w:rsid w:val="009260DE"/>
    <w:rPr>
      <w:b/>
      <w:bCs/>
      <w:lang w:eastAsia="en-US"/>
    </w:rPr>
  </w:style>
  <w:style w:type="paragraph" w:styleId="Brdtekstindrykning">
    <w:name w:val="Body Text Indent"/>
    <w:basedOn w:val="Normal"/>
    <w:link w:val="BrdtekstindrykningTegn"/>
    <w:rsid w:val="00B97D1F"/>
    <w:pPr>
      <w:tabs>
        <w:tab w:val="left" w:pos="0"/>
        <w:tab w:val="left" w:pos="1152"/>
        <w:tab w:val="left" w:pos="1440"/>
      </w:tabs>
      <w:ind w:left="851" w:hanging="851"/>
      <w:jc w:val="both"/>
    </w:pPr>
    <w:rPr>
      <w:spacing w:val="-3"/>
      <w:sz w:val="24"/>
      <w:lang w:eastAsia="da-DK"/>
    </w:rPr>
  </w:style>
  <w:style w:type="character" w:customStyle="1" w:styleId="BrdtekstindrykningTegn">
    <w:name w:val="Brødtekstindrykning Tegn"/>
    <w:link w:val="Brdtekstindrykning"/>
    <w:rsid w:val="00B97D1F"/>
    <w:rPr>
      <w:spacing w:val="-3"/>
      <w:sz w:val="24"/>
    </w:rPr>
  </w:style>
  <w:style w:type="paragraph" w:styleId="Brdtekstindrykning3">
    <w:name w:val="Body Text Indent 3"/>
    <w:basedOn w:val="Normal"/>
    <w:link w:val="Brdtekstindrykning3Tegn"/>
    <w:rsid w:val="00B97D1F"/>
    <w:pPr>
      <w:tabs>
        <w:tab w:val="left" w:pos="851"/>
      </w:tabs>
      <w:ind w:left="851" w:hanging="851"/>
    </w:pPr>
    <w:rPr>
      <w:sz w:val="24"/>
      <w:lang w:eastAsia="da-DK"/>
    </w:rPr>
  </w:style>
  <w:style w:type="character" w:customStyle="1" w:styleId="Brdtekstindrykning3Tegn">
    <w:name w:val="Brødtekstindrykning 3 Tegn"/>
    <w:link w:val="Brdtekstindrykning3"/>
    <w:rsid w:val="00B97D1F"/>
    <w:rPr>
      <w:sz w:val="24"/>
    </w:rPr>
  </w:style>
  <w:style w:type="paragraph" w:styleId="Brdtekstindrykning2">
    <w:name w:val="Body Text Indent 2"/>
    <w:basedOn w:val="Normal"/>
    <w:link w:val="Brdtekstindrykning2Tegn"/>
    <w:rsid w:val="00B97D1F"/>
    <w:pPr>
      <w:tabs>
        <w:tab w:val="left" w:pos="0"/>
        <w:tab w:val="left" w:pos="1152"/>
        <w:tab w:val="left" w:pos="1440"/>
      </w:tabs>
      <w:ind w:left="851" w:hanging="851"/>
      <w:jc w:val="both"/>
    </w:pPr>
    <w:rPr>
      <w:b/>
      <w:i/>
      <w:spacing w:val="-3"/>
      <w:sz w:val="24"/>
      <w:lang w:eastAsia="da-DK"/>
    </w:rPr>
  </w:style>
  <w:style w:type="character" w:customStyle="1" w:styleId="Brdtekstindrykning2Tegn">
    <w:name w:val="Brødtekstindrykning 2 Tegn"/>
    <w:link w:val="Brdtekstindrykning2"/>
    <w:rsid w:val="00B97D1F"/>
    <w:rPr>
      <w:b/>
      <w:i/>
      <w:spacing w:val="-3"/>
      <w:sz w:val="24"/>
    </w:rPr>
  </w:style>
  <w:style w:type="paragraph" w:customStyle="1" w:styleId="A-TableText">
    <w:name w:val="A-Table Text"/>
    <w:rsid w:val="00B97D1F"/>
    <w:pPr>
      <w:spacing w:before="60" w:after="60"/>
    </w:pPr>
    <w:rPr>
      <w:sz w:val="22"/>
      <w:lang w:val="en-GB" w:eastAsia="en-US"/>
    </w:rPr>
  </w:style>
  <w:style w:type="paragraph" w:customStyle="1" w:styleId="A-GuidedBold">
    <w:name w:val="A-Guided Bold"/>
    <w:rsid w:val="00B97D1F"/>
    <w:pPr>
      <w:spacing w:before="60" w:after="120"/>
    </w:pPr>
    <w:rPr>
      <w:b/>
      <w:lang w:val="en-GB" w:eastAsia="en-US"/>
    </w:rPr>
  </w:style>
  <w:style w:type="paragraph" w:customStyle="1" w:styleId="A-TableHeader">
    <w:name w:val="A-Table Header"/>
    <w:next w:val="A-TableText"/>
    <w:rsid w:val="00B97D1F"/>
    <w:pPr>
      <w:keepNext/>
      <w:spacing w:before="60" w:after="60"/>
    </w:pPr>
    <w:rPr>
      <w:b/>
      <w:sz w:val="22"/>
      <w:lang w:val="en-GB" w:eastAsia="en-US"/>
    </w:rPr>
  </w:style>
  <w:style w:type="paragraph" w:customStyle="1" w:styleId="A-Single">
    <w:name w:val="A-Single"/>
    <w:rsid w:val="00B97D1F"/>
    <w:rPr>
      <w:sz w:val="24"/>
      <w:lang w:val="en-GB" w:eastAsia="en-US"/>
    </w:rPr>
  </w:style>
  <w:style w:type="paragraph" w:customStyle="1" w:styleId="A-ListBullet">
    <w:name w:val="A-List Bullet"/>
    <w:rsid w:val="00B97D1F"/>
    <w:pPr>
      <w:numPr>
        <w:numId w:val="16"/>
      </w:numPr>
      <w:spacing w:after="240" w:line="280" w:lineRule="atLeast"/>
    </w:pPr>
    <w:rPr>
      <w:sz w:val="24"/>
      <w:lang w:val="en-GB" w:eastAsia="en-US"/>
    </w:rPr>
  </w:style>
  <w:style w:type="paragraph" w:customStyle="1" w:styleId="A-TableTitle">
    <w:name w:val="A-Table Title"/>
    <w:next w:val="Normal"/>
    <w:rsid w:val="00B97D1F"/>
    <w:pPr>
      <w:keepNext/>
      <w:tabs>
        <w:tab w:val="left" w:pos="1800"/>
      </w:tabs>
      <w:spacing w:after="120" w:line="280" w:lineRule="atLeast"/>
      <w:ind w:left="1800" w:hanging="1800"/>
    </w:pPr>
    <w:rPr>
      <w:b/>
      <w:sz w:val="24"/>
      <w:lang w:val="en-GB" w:eastAsia="en-US"/>
    </w:rPr>
  </w:style>
  <w:style w:type="paragraph" w:customStyle="1" w:styleId="A-FigureTitle">
    <w:name w:val="A-Figure Title"/>
    <w:next w:val="Normal"/>
    <w:rsid w:val="00B97D1F"/>
    <w:pPr>
      <w:keepNext/>
      <w:numPr>
        <w:numId w:val="9"/>
      </w:numPr>
      <w:tabs>
        <w:tab w:val="clear" w:pos="994"/>
        <w:tab w:val="left" w:pos="1800"/>
      </w:tabs>
      <w:spacing w:after="120" w:line="280" w:lineRule="atLeast"/>
      <w:ind w:left="1800" w:hanging="1800"/>
    </w:pPr>
    <w:rPr>
      <w:b/>
      <w:sz w:val="24"/>
      <w:lang w:val="en-GB" w:eastAsia="en-US"/>
    </w:rPr>
  </w:style>
  <w:style w:type="character" w:styleId="Hyperlink">
    <w:name w:val="Hyperlink"/>
    <w:uiPriority w:val="99"/>
    <w:rsid w:val="00B97D1F"/>
    <w:rPr>
      <w:color w:val="0000FF"/>
      <w:u w:val="single"/>
    </w:rPr>
  </w:style>
  <w:style w:type="character" w:customStyle="1" w:styleId="BodytextAgencyChar">
    <w:name w:val="Body text (Agency) Char"/>
    <w:link w:val="BodytextAgency"/>
    <w:locked/>
    <w:rsid w:val="00B97D1F"/>
    <w:rPr>
      <w:rFonts w:ascii="Verdana" w:eastAsia="Verdana" w:hAnsi="Verdana" w:cs="Verdana"/>
      <w:sz w:val="18"/>
      <w:szCs w:val="18"/>
      <w:lang w:val="en-GB" w:eastAsia="en-GB"/>
    </w:rPr>
  </w:style>
  <w:style w:type="paragraph" w:customStyle="1" w:styleId="BodytextAgency">
    <w:name w:val="Body text (Agency)"/>
    <w:basedOn w:val="Normal"/>
    <w:link w:val="BodytextAgencyChar"/>
    <w:qFormat/>
    <w:rsid w:val="00B97D1F"/>
    <w:pPr>
      <w:spacing w:after="140" w:line="280" w:lineRule="atLeast"/>
    </w:pPr>
    <w:rPr>
      <w:rFonts w:ascii="Verdana" w:eastAsia="Verdana" w:hAnsi="Verdana" w:cs="Verdana"/>
      <w:sz w:val="18"/>
      <w:szCs w:val="18"/>
      <w:lang w:val="en-GB" w:eastAsia="en-GB"/>
    </w:rPr>
  </w:style>
  <w:style w:type="character" w:styleId="Ulstomtale">
    <w:name w:val="Unresolved Mention"/>
    <w:uiPriority w:val="99"/>
    <w:semiHidden/>
    <w:unhideWhenUsed/>
    <w:rsid w:val="00CE5A6E"/>
    <w:rPr>
      <w:color w:val="605E5C"/>
      <w:shd w:val="clear" w:color="auto" w:fill="E1DFDD"/>
    </w:rPr>
  </w:style>
  <w:style w:type="paragraph" w:styleId="Listeafsnit">
    <w:name w:val="List Paragraph"/>
    <w:basedOn w:val="Normal"/>
    <w:uiPriority w:val="34"/>
    <w:qFormat/>
    <w:rsid w:val="009E63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10</TotalTime>
  <Pages>16</Pages>
  <Words>4988</Words>
  <Characters>38651</Characters>
  <Application>Microsoft Office Word</Application>
  <DocSecurity>0</DocSecurity>
  <Lines>322</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43552</CharactersWithSpaces>
  <SharedDoc>false</SharedDoc>
  <HLinks>
    <vt:vector size="6" baseType="variant">
      <vt:variant>
        <vt:i4>7077950</vt:i4>
      </vt:variant>
      <vt:variant>
        <vt:i4>0</vt:i4>
      </vt:variant>
      <vt:variant>
        <vt:i4>0</vt:i4>
      </vt:variant>
      <vt:variant>
        <vt:i4>5</vt:i4>
      </vt:variant>
      <vt:variant>
        <vt:lpwstr>http://www.meldenbivirkning.dk/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Generel ensretning med DI SPC</dc:description>
  <cp:lastModifiedBy>Line Aaboe Würtz</cp:lastModifiedBy>
  <cp:revision>3</cp:revision>
  <cp:lastPrinted>2020-02-10T14:27:00Z</cp:lastPrinted>
  <dcterms:created xsi:type="dcterms:W3CDTF">2025-04-09T10:48:00Z</dcterms:created>
  <dcterms:modified xsi:type="dcterms:W3CDTF">2025-04-09T11:02:00Z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