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57888" w14:textId="77777777" w:rsidR="004A3BF4" w:rsidRPr="00E67DA7" w:rsidRDefault="00056601" w:rsidP="004A3BF4">
      <w:pPr>
        <w:rPr>
          <w:sz w:val="24"/>
          <w:szCs w:val="24"/>
          <w:lang w:val="en-GB"/>
        </w:rPr>
      </w:pPr>
      <w:bookmarkStart w:id="0" w:name="_GoBack"/>
      <w:bookmarkEnd w:id="0"/>
      <w:r w:rsidRPr="00E67DA7">
        <w:rPr>
          <w:noProof/>
          <w:sz w:val="24"/>
          <w:szCs w:val="24"/>
          <w:lang w:val="en-GB"/>
        </w:rPr>
        <w:drawing>
          <wp:inline distT="0" distB="0" distL="0" distR="0" wp14:anchorId="2E80F4DF" wp14:editId="243ED49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D4DD98A" w14:textId="77777777" w:rsidR="006B3847" w:rsidRPr="00E67DA7" w:rsidRDefault="006B3847" w:rsidP="006B3847">
      <w:pPr>
        <w:rPr>
          <w:sz w:val="24"/>
          <w:szCs w:val="24"/>
          <w:lang w:val="en-GB"/>
        </w:rPr>
      </w:pPr>
    </w:p>
    <w:p w14:paraId="6E9F5EB1" w14:textId="382CCCFD" w:rsidR="006B3847" w:rsidRPr="00E67DA7" w:rsidRDefault="006B3847" w:rsidP="006B3847">
      <w:pPr>
        <w:tabs>
          <w:tab w:val="right" w:pos="9356"/>
        </w:tabs>
        <w:rPr>
          <w:b/>
          <w:sz w:val="24"/>
          <w:szCs w:val="24"/>
          <w:lang w:val="en-GB"/>
        </w:rPr>
      </w:pPr>
      <w:r w:rsidRPr="00E67DA7">
        <w:rPr>
          <w:b/>
          <w:sz w:val="24"/>
          <w:szCs w:val="24"/>
          <w:lang w:val="en-GB"/>
        </w:rPr>
        <w:tab/>
      </w:r>
      <w:r w:rsidR="00EA2C4D">
        <w:rPr>
          <w:b/>
          <w:sz w:val="24"/>
          <w:szCs w:val="24"/>
          <w:lang w:val="en-GB"/>
        </w:rPr>
        <w:t>27 September 2024</w:t>
      </w:r>
    </w:p>
    <w:p w14:paraId="7300AB27" w14:textId="77777777" w:rsidR="006B3847" w:rsidRPr="00E67DA7" w:rsidRDefault="006B3847" w:rsidP="006B3847">
      <w:pPr>
        <w:rPr>
          <w:sz w:val="24"/>
          <w:szCs w:val="24"/>
          <w:lang w:val="en-GB"/>
        </w:rPr>
      </w:pPr>
    </w:p>
    <w:p w14:paraId="7BB2E4EF" w14:textId="77777777" w:rsidR="007C5D2A" w:rsidRPr="00E67DA7" w:rsidRDefault="007C5D2A" w:rsidP="007C5D2A">
      <w:pPr>
        <w:rPr>
          <w:sz w:val="24"/>
          <w:szCs w:val="24"/>
          <w:lang w:val="en-GB"/>
        </w:rPr>
      </w:pPr>
    </w:p>
    <w:p w14:paraId="1905A913" w14:textId="77777777" w:rsidR="007C5D2A" w:rsidRPr="00E67DA7" w:rsidRDefault="007C5D2A" w:rsidP="007C5D2A">
      <w:pPr>
        <w:rPr>
          <w:sz w:val="24"/>
          <w:szCs w:val="24"/>
          <w:lang w:val="en-GB"/>
        </w:rPr>
      </w:pPr>
    </w:p>
    <w:p w14:paraId="0934084F" w14:textId="77777777" w:rsidR="007C5D2A" w:rsidRPr="00E67DA7" w:rsidRDefault="007C5D2A" w:rsidP="007C5D2A">
      <w:pPr>
        <w:jc w:val="center"/>
        <w:rPr>
          <w:b/>
          <w:sz w:val="24"/>
          <w:szCs w:val="24"/>
          <w:lang w:val="en-GB"/>
        </w:rPr>
      </w:pPr>
      <w:bookmarkStart w:id="1" w:name="_Hlk49158549"/>
      <w:r w:rsidRPr="00E67DA7">
        <w:rPr>
          <w:b/>
          <w:sz w:val="24"/>
          <w:szCs w:val="24"/>
          <w:lang w:val="en-GB"/>
        </w:rPr>
        <w:t>SUMMARY OF PRODUCT CHARACTERISTICS</w:t>
      </w:r>
    </w:p>
    <w:bookmarkEnd w:id="1"/>
    <w:p w14:paraId="2C2F8057" w14:textId="77777777" w:rsidR="007C5D2A" w:rsidRPr="00E67DA7" w:rsidRDefault="007C5D2A" w:rsidP="007C5D2A">
      <w:pPr>
        <w:jc w:val="center"/>
        <w:rPr>
          <w:sz w:val="24"/>
          <w:szCs w:val="24"/>
          <w:lang w:val="en-GB"/>
        </w:rPr>
      </w:pPr>
    </w:p>
    <w:p w14:paraId="355B4194" w14:textId="77777777" w:rsidR="007C5D2A" w:rsidRPr="00E67DA7" w:rsidRDefault="007C5D2A" w:rsidP="007C5D2A">
      <w:pPr>
        <w:jc w:val="center"/>
        <w:rPr>
          <w:b/>
          <w:sz w:val="24"/>
          <w:szCs w:val="24"/>
          <w:lang w:val="en-GB"/>
        </w:rPr>
      </w:pPr>
      <w:r w:rsidRPr="00E67DA7">
        <w:rPr>
          <w:b/>
          <w:sz w:val="24"/>
          <w:szCs w:val="24"/>
          <w:lang w:val="en-GB"/>
        </w:rPr>
        <w:t>for</w:t>
      </w:r>
    </w:p>
    <w:p w14:paraId="08EF988B" w14:textId="77777777" w:rsidR="007C5D2A" w:rsidRPr="00E67DA7" w:rsidRDefault="007C5D2A" w:rsidP="007C5D2A">
      <w:pPr>
        <w:jc w:val="center"/>
        <w:rPr>
          <w:sz w:val="24"/>
          <w:szCs w:val="24"/>
          <w:lang w:val="en-GB"/>
        </w:rPr>
      </w:pPr>
    </w:p>
    <w:p w14:paraId="0EDD50FA" w14:textId="07925E88" w:rsidR="002E1413" w:rsidRPr="00E67DA7" w:rsidRDefault="002E1413" w:rsidP="002E1413">
      <w:pPr>
        <w:jc w:val="center"/>
        <w:rPr>
          <w:b/>
          <w:sz w:val="24"/>
          <w:szCs w:val="24"/>
          <w:lang w:val="en-US"/>
        </w:rPr>
      </w:pPr>
      <w:r w:rsidRPr="00E67DA7">
        <w:rPr>
          <w:b/>
          <w:sz w:val="24"/>
          <w:szCs w:val="24"/>
          <w:lang w:val="en-US"/>
        </w:rPr>
        <w:t>Triamcinolone acetonide "</w:t>
      </w:r>
      <w:proofErr w:type="spellStart"/>
      <w:r w:rsidRPr="00E67DA7">
        <w:rPr>
          <w:b/>
          <w:sz w:val="24"/>
          <w:szCs w:val="24"/>
          <w:lang w:val="en-US"/>
        </w:rPr>
        <w:t>Medipha</w:t>
      </w:r>
      <w:proofErr w:type="spellEnd"/>
      <w:r w:rsidRPr="00E67DA7">
        <w:rPr>
          <w:b/>
          <w:sz w:val="24"/>
          <w:szCs w:val="24"/>
          <w:lang w:val="en-US"/>
        </w:rPr>
        <w:t>"</w:t>
      </w:r>
      <w:r w:rsidR="003B3CFC" w:rsidRPr="00E67DA7">
        <w:rPr>
          <w:b/>
          <w:sz w:val="24"/>
          <w:szCs w:val="24"/>
          <w:lang w:val="en-US"/>
        </w:rPr>
        <w:t>, nasal spray, suspension</w:t>
      </w:r>
    </w:p>
    <w:p w14:paraId="42DFA12D" w14:textId="77777777" w:rsidR="007C5D2A" w:rsidRPr="00E67DA7" w:rsidRDefault="007C5D2A" w:rsidP="007C5D2A">
      <w:pPr>
        <w:jc w:val="both"/>
        <w:rPr>
          <w:sz w:val="24"/>
          <w:szCs w:val="24"/>
          <w:lang w:val="en-GB"/>
        </w:rPr>
      </w:pPr>
    </w:p>
    <w:p w14:paraId="183719FC" w14:textId="77777777" w:rsidR="0042292D" w:rsidRPr="00E67DA7" w:rsidRDefault="0042292D" w:rsidP="007C5D2A">
      <w:pPr>
        <w:jc w:val="both"/>
        <w:rPr>
          <w:sz w:val="24"/>
          <w:szCs w:val="24"/>
          <w:lang w:val="en-GB"/>
        </w:rPr>
      </w:pPr>
    </w:p>
    <w:p w14:paraId="14EC9BD6" w14:textId="77777777" w:rsidR="008F2F8C" w:rsidRPr="00E67DA7" w:rsidRDefault="008F2F8C" w:rsidP="008F2F8C">
      <w:pPr>
        <w:tabs>
          <w:tab w:val="left" w:pos="8222"/>
        </w:tabs>
        <w:ind w:left="851" w:hanging="851"/>
        <w:rPr>
          <w:b/>
          <w:sz w:val="24"/>
          <w:szCs w:val="24"/>
          <w:lang w:val="en-GB"/>
        </w:rPr>
      </w:pPr>
      <w:r w:rsidRPr="00E67DA7">
        <w:rPr>
          <w:b/>
          <w:sz w:val="24"/>
          <w:szCs w:val="24"/>
          <w:lang w:val="en-GB"/>
        </w:rPr>
        <w:t>0.</w:t>
      </w:r>
      <w:r w:rsidRPr="00E67DA7">
        <w:rPr>
          <w:b/>
          <w:sz w:val="24"/>
          <w:szCs w:val="24"/>
          <w:lang w:val="en-GB"/>
        </w:rPr>
        <w:tab/>
      </w:r>
      <w:proofErr w:type="gramStart"/>
      <w:r w:rsidRPr="00E67DA7">
        <w:rPr>
          <w:b/>
          <w:sz w:val="24"/>
          <w:szCs w:val="24"/>
          <w:lang w:val="en-GB"/>
        </w:rPr>
        <w:t>D.SP.NO</w:t>
      </w:r>
      <w:proofErr w:type="gramEnd"/>
      <w:r w:rsidRPr="00E67DA7">
        <w:rPr>
          <w:b/>
          <w:sz w:val="24"/>
          <w:szCs w:val="24"/>
          <w:lang w:val="en-GB"/>
        </w:rPr>
        <w:t>.</w:t>
      </w:r>
    </w:p>
    <w:p w14:paraId="54231890" w14:textId="1F2F1614" w:rsidR="008F2F8C" w:rsidRPr="00E67DA7" w:rsidRDefault="003B3CFC" w:rsidP="008F2F8C">
      <w:pPr>
        <w:tabs>
          <w:tab w:val="left" w:pos="8222"/>
        </w:tabs>
        <w:ind w:left="851"/>
        <w:rPr>
          <w:sz w:val="24"/>
          <w:szCs w:val="24"/>
          <w:lang w:val="en-GB"/>
        </w:rPr>
      </w:pPr>
      <w:r w:rsidRPr="00E67DA7">
        <w:rPr>
          <w:sz w:val="24"/>
          <w:szCs w:val="24"/>
          <w:lang w:val="en-GB"/>
        </w:rPr>
        <w:t>32966</w:t>
      </w:r>
    </w:p>
    <w:p w14:paraId="61723283" w14:textId="77777777" w:rsidR="007C5D2A" w:rsidRPr="00E67DA7" w:rsidRDefault="007C5D2A" w:rsidP="007C5D2A">
      <w:pPr>
        <w:tabs>
          <w:tab w:val="left" w:pos="851"/>
        </w:tabs>
        <w:jc w:val="both"/>
        <w:rPr>
          <w:sz w:val="24"/>
          <w:szCs w:val="24"/>
          <w:lang w:val="en-GB"/>
        </w:rPr>
      </w:pPr>
    </w:p>
    <w:p w14:paraId="7508C280" w14:textId="77777777" w:rsidR="007C5D2A" w:rsidRPr="00E67DA7" w:rsidRDefault="009925C9" w:rsidP="007C5D2A">
      <w:pPr>
        <w:tabs>
          <w:tab w:val="left" w:pos="851"/>
        </w:tabs>
        <w:ind w:left="851" w:hanging="851"/>
        <w:rPr>
          <w:sz w:val="24"/>
          <w:szCs w:val="24"/>
          <w:lang w:val="en-GB"/>
        </w:rPr>
      </w:pPr>
      <w:r w:rsidRPr="00E67DA7">
        <w:rPr>
          <w:b/>
          <w:sz w:val="24"/>
          <w:szCs w:val="24"/>
          <w:lang w:val="en-GB"/>
        </w:rPr>
        <w:t>1.</w:t>
      </w:r>
      <w:r w:rsidR="007C5D2A" w:rsidRPr="00E67DA7">
        <w:rPr>
          <w:b/>
          <w:sz w:val="24"/>
          <w:szCs w:val="24"/>
          <w:lang w:val="en-GB"/>
        </w:rPr>
        <w:tab/>
        <w:t>NAME OF THE MEDICINAL PRODUCT</w:t>
      </w:r>
    </w:p>
    <w:p w14:paraId="1F3FD603" w14:textId="77777777" w:rsidR="002E1413" w:rsidRPr="00E67DA7" w:rsidRDefault="002E1413" w:rsidP="00201680">
      <w:pPr>
        <w:ind w:left="851"/>
        <w:rPr>
          <w:sz w:val="24"/>
          <w:szCs w:val="24"/>
          <w:lang w:val="en-US"/>
        </w:rPr>
      </w:pPr>
      <w:r w:rsidRPr="00E67DA7">
        <w:rPr>
          <w:sz w:val="24"/>
          <w:szCs w:val="24"/>
          <w:lang w:val="en-US"/>
        </w:rPr>
        <w:t xml:space="preserve">Triamcinolone acetonide </w:t>
      </w:r>
      <w:proofErr w:type="spellStart"/>
      <w:r w:rsidRPr="00E67DA7">
        <w:rPr>
          <w:sz w:val="24"/>
          <w:szCs w:val="24"/>
          <w:lang w:val="en-US"/>
        </w:rPr>
        <w:t>Medipha</w:t>
      </w:r>
      <w:proofErr w:type="spellEnd"/>
    </w:p>
    <w:p w14:paraId="518B23F8" w14:textId="77777777" w:rsidR="007C5D2A" w:rsidRPr="00E67DA7" w:rsidRDefault="007C5D2A" w:rsidP="004A3BF4">
      <w:pPr>
        <w:tabs>
          <w:tab w:val="left" w:pos="851"/>
        </w:tabs>
        <w:ind w:left="851"/>
        <w:rPr>
          <w:sz w:val="24"/>
          <w:szCs w:val="24"/>
          <w:lang w:val="en-GB"/>
        </w:rPr>
      </w:pPr>
    </w:p>
    <w:p w14:paraId="61EFB53D" w14:textId="77777777" w:rsidR="007C5D2A" w:rsidRPr="00E67DA7" w:rsidRDefault="009925C9" w:rsidP="007C5D2A">
      <w:pPr>
        <w:ind w:left="851" w:hanging="851"/>
        <w:rPr>
          <w:b/>
          <w:sz w:val="24"/>
          <w:szCs w:val="24"/>
          <w:lang w:val="en-GB"/>
        </w:rPr>
      </w:pPr>
      <w:r w:rsidRPr="00E67DA7">
        <w:rPr>
          <w:b/>
          <w:sz w:val="24"/>
          <w:szCs w:val="24"/>
          <w:lang w:val="en-GB"/>
        </w:rPr>
        <w:t>2.</w:t>
      </w:r>
      <w:r w:rsidR="007C5D2A" w:rsidRPr="00E67DA7">
        <w:rPr>
          <w:b/>
          <w:sz w:val="24"/>
          <w:szCs w:val="24"/>
          <w:lang w:val="en-GB"/>
        </w:rPr>
        <w:tab/>
        <w:t>QUALITATIVE AND QUANTITATIVE COMPOSITION</w:t>
      </w:r>
    </w:p>
    <w:p w14:paraId="5E09F911" w14:textId="57A93A52" w:rsidR="003B3CFC" w:rsidRPr="00E67DA7" w:rsidRDefault="003B3CFC" w:rsidP="00E67DA7">
      <w:pPr>
        <w:ind w:left="851"/>
        <w:rPr>
          <w:sz w:val="24"/>
          <w:szCs w:val="24"/>
          <w:lang w:val="en-US"/>
        </w:rPr>
      </w:pPr>
      <w:r w:rsidRPr="00E67DA7">
        <w:rPr>
          <w:sz w:val="24"/>
          <w:szCs w:val="24"/>
          <w:lang w:val="en-US"/>
        </w:rPr>
        <w:t xml:space="preserve">One spray bottle of </w:t>
      </w:r>
      <w:r w:rsidR="00981587" w:rsidRPr="00E67DA7">
        <w:rPr>
          <w:sz w:val="24"/>
          <w:szCs w:val="24"/>
          <w:lang w:val="en-US"/>
        </w:rPr>
        <w:t>Triamcinolone acetonide "</w:t>
      </w:r>
      <w:proofErr w:type="spellStart"/>
      <w:r w:rsidR="00981587" w:rsidRPr="00E67DA7">
        <w:rPr>
          <w:sz w:val="24"/>
          <w:szCs w:val="24"/>
          <w:lang w:val="en-US"/>
        </w:rPr>
        <w:t>Medipha</w:t>
      </w:r>
      <w:proofErr w:type="spellEnd"/>
      <w:r w:rsidR="00981587" w:rsidRPr="00E67DA7">
        <w:rPr>
          <w:sz w:val="24"/>
          <w:szCs w:val="24"/>
          <w:lang w:val="en-US"/>
        </w:rPr>
        <w:t>"</w:t>
      </w:r>
      <w:r w:rsidRPr="00E67DA7">
        <w:rPr>
          <w:rStyle w:val="Fodnotehenvisning"/>
          <w:sz w:val="24"/>
          <w:szCs w:val="24"/>
          <w:lang w:val="en-US"/>
        </w:rPr>
        <w:footnoteReference w:customMarkFollows="1" w:id="1"/>
        <w:t>*</w:t>
      </w:r>
      <w:r w:rsidRPr="00E67DA7">
        <w:rPr>
          <w:sz w:val="24"/>
          <w:szCs w:val="24"/>
          <w:lang w:val="en-US"/>
        </w:rPr>
        <w:t xml:space="preserve"> provides 120 actuations. One actuation of 100 milligrams delivers a dose of 55 micrograms of triamcinolone acetonide.</w:t>
      </w:r>
    </w:p>
    <w:p w14:paraId="3FA4FC49" w14:textId="77777777" w:rsidR="003B3CFC" w:rsidRPr="00E67DA7" w:rsidRDefault="003B3CFC" w:rsidP="00E67DA7">
      <w:pPr>
        <w:ind w:left="851"/>
        <w:rPr>
          <w:sz w:val="24"/>
          <w:szCs w:val="24"/>
          <w:lang w:val="en-US"/>
        </w:rPr>
      </w:pPr>
    </w:p>
    <w:p w14:paraId="376F40B5" w14:textId="77777777" w:rsidR="003B3CFC" w:rsidRPr="00E67DA7" w:rsidRDefault="003B3CFC" w:rsidP="00E67DA7">
      <w:pPr>
        <w:ind w:left="851"/>
        <w:rPr>
          <w:sz w:val="24"/>
          <w:szCs w:val="24"/>
          <w:lang w:val="en-US"/>
        </w:rPr>
      </w:pPr>
      <w:r w:rsidRPr="00E67DA7">
        <w:rPr>
          <w:sz w:val="24"/>
          <w:szCs w:val="24"/>
          <w:u w:val="single"/>
          <w:lang w:val="en-US"/>
        </w:rPr>
        <w:t>Excipient(s) with known effect</w:t>
      </w:r>
      <w:r w:rsidRPr="00E67DA7">
        <w:rPr>
          <w:sz w:val="24"/>
          <w:szCs w:val="24"/>
          <w:lang w:val="en-US"/>
        </w:rPr>
        <w:t xml:space="preserve">: 15 micrograms of benzalkonium chloride per delivered dose. </w:t>
      </w:r>
    </w:p>
    <w:p w14:paraId="42121E78" w14:textId="77777777" w:rsidR="003B3CFC" w:rsidRPr="00E67DA7" w:rsidRDefault="003B3CFC" w:rsidP="00E67DA7">
      <w:pPr>
        <w:pStyle w:val="EMEAEnBodyText"/>
        <w:autoSpaceDE w:val="0"/>
        <w:autoSpaceDN w:val="0"/>
        <w:adjustRightInd w:val="0"/>
        <w:spacing w:before="0" w:after="0"/>
        <w:ind w:left="851"/>
        <w:jc w:val="left"/>
        <w:rPr>
          <w:sz w:val="24"/>
          <w:szCs w:val="24"/>
          <w:lang w:val="en-GB"/>
        </w:rPr>
      </w:pPr>
    </w:p>
    <w:p w14:paraId="4C27BCB5" w14:textId="77777777" w:rsidR="003B3CFC" w:rsidRPr="00E67DA7" w:rsidRDefault="003B3CFC" w:rsidP="00E67DA7">
      <w:pPr>
        <w:ind w:left="851"/>
        <w:outlineLvl w:val="0"/>
        <w:rPr>
          <w:noProof/>
          <w:sz w:val="24"/>
          <w:szCs w:val="24"/>
          <w:lang w:val="en-GB"/>
        </w:rPr>
      </w:pPr>
      <w:r w:rsidRPr="00E67DA7">
        <w:rPr>
          <w:noProof/>
          <w:sz w:val="24"/>
          <w:szCs w:val="24"/>
          <w:lang w:val="en-US"/>
        </w:rPr>
        <w:t>For the full list of excipients, see section 6.1.</w:t>
      </w:r>
    </w:p>
    <w:p w14:paraId="1E7A55D7" w14:textId="77777777" w:rsidR="007C5D2A" w:rsidRPr="00E67DA7" w:rsidRDefault="007C5D2A" w:rsidP="004A3BF4">
      <w:pPr>
        <w:tabs>
          <w:tab w:val="left" w:pos="851"/>
        </w:tabs>
        <w:ind w:left="851"/>
        <w:rPr>
          <w:sz w:val="24"/>
          <w:szCs w:val="24"/>
          <w:lang w:val="en-GB"/>
        </w:rPr>
      </w:pPr>
    </w:p>
    <w:p w14:paraId="563BCADB" w14:textId="77777777" w:rsidR="007C5D2A" w:rsidRPr="00E67DA7" w:rsidRDefault="007C5D2A" w:rsidP="007C5D2A">
      <w:pPr>
        <w:tabs>
          <w:tab w:val="left" w:pos="851"/>
        </w:tabs>
        <w:ind w:left="851" w:hanging="851"/>
        <w:rPr>
          <w:b/>
          <w:sz w:val="24"/>
          <w:szCs w:val="24"/>
          <w:lang w:val="en-GB"/>
        </w:rPr>
      </w:pPr>
      <w:r w:rsidRPr="00E67DA7">
        <w:rPr>
          <w:b/>
          <w:sz w:val="24"/>
          <w:szCs w:val="24"/>
          <w:lang w:val="en-GB"/>
        </w:rPr>
        <w:t>3.</w:t>
      </w:r>
      <w:r w:rsidRPr="00E67DA7">
        <w:rPr>
          <w:b/>
          <w:sz w:val="24"/>
          <w:szCs w:val="24"/>
          <w:lang w:val="en-GB"/>
        </w:rPr>
        <w:tab/>
        <w:t>PHARMACEUTICAL FORM</w:t>
      </w:r>
    </w:p>
    <w:p w14:paraId="2B79CAC2" w14:textId="0193706B" w:rsidR="003B3CFC" w:rsidRPr="00E67DA7" w:rsidRDefault="003B3CFC" w:rsidP="00201680">
      <w:pPr>
        <w:ind w:left="851"/>
        <w:rPr>
          <w:sz w:val="24"/>
          <w:szCs w:val="24"/>
          <w:lang w:val="en-US"/>
        </w:rPr>
      </w:pPr>
      <w:r w:rsidRPr="00E67DA7">
        <w:rPr>
          <w:sz w:val="24"/>
          <w:szCs w:val="24"/>
          <w:lang w:val="en-US"/>
        </w:rPr>
        <w:t>Nasal spray, suspension</w:t>
      </w:r>
    </w:p>
    <w:p w14:paraId="7A643729" w14:textId="77777777" w:rsidR="003B3CFC" w:rsidRPr="00E67DA7" w:rsidRDefault="003B3CFC" w:rsidP="00201680">
      <w:pPr>
        <w:ind w:left="851"/>
        <w:rPr>
          <w:sz w:val="24"/>
          <w:szCs w:val="24"/>
          <w:lang w:val="en-US"/>
        </w:rPr>
      </w:pPr>
      <w:r w:rsidRPr="00E67DA7">
        <w:rPr>
          <w:sz w:val="24"/>
          <w:szCs w:val="24"/>
          <w:lang w:val="en-US"/>
        </w:rPr>
        <w:t xml:space="preserve">Greyish-white, thixotropic aqueous suspension. </w:t>
      </w:r>
    </w:p>
    <w:p w14:paraId="54A9AB60" w14:textId="77777777" w:rsidR="007C5D2A" w:rsidRPr="00E67DA7" w:rsidRDefault="007C5D2A" w:rsidP="004A3BF4">
      <w:pPr>
        <w:tabs>
          <w:tab w:val="left" w:pos="851"/>
        </w:tabs>
        <w:ind w:left="851"/>
        <w:rPr>
          <w:sz w:val="24"/>
          <w:szCs w:val="24"/>
          <w:lang w:val="en-GB"/>
        </w:rPr>
      </w:pPr>
    </w:p>
    <w:p w14:paraId="0C206DDA" w14:textId="77777777" w:rsidR="007C5D2A" w:rsidRPr="00E67DA7" w:rsidRDefault="007C5D2A" w:rsidP="004A3BF4">
      <w:pPr>
        <w:tabs>
          <w:tab w:val="left" w:pos="851"/>
        </w:tabs>
        <w:ind w:left="851"/>
        <w:rPr>
          <w:sz w:val="24"/>
          <w:szCs w:val="24"/>
          <w:lang w:val="en-GB"/>
        </w:rPr>
      </w:pPr>
    </w:p>
    <w:p w14:paraId="5322EDDB" w14:textId="77777777" w:rsidR="007C5D2A" w:rsidRPr="00E67DA7" w:rsidRDefault="007C5D2A" w:rsidP="007C5D2A">
      <w:pPr>
        <w:ind w:left="851" w:hanging="851"/>
        <w:rPr>
          <w:b/>
          <w:sz w:val="24"/>
          <w:szCs w:val="24"/>
          <w:lang w:val="en-GB"/>
        </w:rPr>
      </w:pPr>
      <w:r w:rsidRPr="00E67DA7">
        <w:rPr>
          <w:b/>
          <w:sz w:val="24"/>
          <w:szCs w:val="24"/>
          <w:lang w:val="en-GB"/>
        </w:rPr>
        <w:t>4.</w:t>
      </w:r>
      <w:r w:rsidRPr="00E67DA7">
        <w:rPr>
          <w:b/>
          <w:sz w:val="24"/>
          <w:szCs w:val="24"/>
          <w:lang w:val="en-GB"/>
        </w:rPr>
        <w:tab/>
        <w:t>CLINICAL PARTICULARS</w:t>
      </w:r>
    </w:p>
    <w:p w14:paraId="7E0BC418" w14:textId="77777777" w:rsidR="007C5D2A" w:rsidRPr="00E67DA7" w:rsidRDefault="007C5D2A" w:rsidP="004A3BF4">
      <w:pPr>
        <w:tabs>
          <w:tab w:val="left" w:pos="851"/>
        </w:tabs>
        <w:ind w:left="851"/>
        <w:rPr>
          <w:sz w:val="24"/>
          <w:szCs w:val="24"/>
          <w:lang w:val="en-GB"/>
        </w:rPr>
      </w:pPr>
    </w:p>
    <w:p w14:paraId="246ECF3F" w14:textId="77777777" w:rsidR="007C5D2A" w:rsidRPr="00E67DA7" w:rsidRDefault="007C5D2A" w:rsidP="007C5D2A">
      <w:pPr>
        <w:ind w:left="851" w:hanging="851"/>
        <w:rPr>
          <w:b/>
          <w:sz w:val="24"/>
          <w:szCs w:val="24"/>
          <w:u w:val="single"/>
          <w:lang w:val="en-GB"/>
        </w:rPr>
      </w:pPr>
      <w:r w:rsidRPr="00E67DA7">
        <w:rPr>
          <w:b/>
          <w:sz w:val="24"/>
          <w:szCs w:val="24"/>
          <w:lang w:val="en-GB"/>
        </w:rPr>
        <w:t>4.1</w:t>
      </w:r>
      <w:r w:rsidRPr="00E67DA7">
        <w:rPr>
          <w:b/>
          <w:sz w:val="24"/>
          <w:szCs w:val="24"/>
          <w:lang w:val="en-GB"/>
        </w:rPr>
        <w:tab/>
        <w:t>Therapeutic indications</w:t>
      </w:r>
    </w:p>
    <w:p w14:paraId="6DB700E5" w14:textId="35749E89" w:rsidR="003B3CFC" w:rsidRPr="00E67DA7" w:rsidRDefault="00981587" w:rsidP="00201680">
      <w:pPr>
        <w:ind w:left="851"/>
        <w:rPr>
          <w:sz w:val="24"/>
          <w:szCs w:val="24"/>
          <w:lang w:val="en-US"/>
        </w:rPr>
      </w:pPr>
      <w:r w:rsidRPr="00E67DA7">
        <w:rPr>
          <w:sz w:val="24"/>
          <w:szCs w:val="24"/>
          <w:lang w:val="en-US"/>
        </w:rPr>
        <w:t>Triamcinolone acetonide "</w:t>
      </w:r>
      <w:proofErr w:type="spellStart"/>
      <w:r w:rsidRPr="00E67DA7">
        <w:rPr>
          <w:sz w:val="24"/>
          <w:szCs w:val="24"/>
          <w:lang w:val="en-US"/>
        </w:rPr>
        <w:t>Medipha</w:t>
      </w:r>
      <w:proofErr w:type="spellEnd"/>
      <w:r w:rsidRPr="00E67DA7">
        <w:rPr>
          <w:sz w:val="24"/>
          <w:szCs w:val="24"/>
          <w:lang w:val="en-US"/>
        </w:rPr>
        <w:t>"</w:t>
      </w:r>
      <w:r w:rsidR="003B3CFC" w:rsidRPr="00E67DA7">
        <w:rPr>
          <w:sz w:val="24"/>
          <w:szCs w:val="24"/>
          <w:lang w:val="en-US"/>
        </w:rPr>
        <w:t xml:space="preserve"> is indicated for the treatment of symptoms of seasonal and perennial allergic rhinitis in adults and children aged 2 years and older.</w:t>
      </w:r>
    </w:p>
    <w:p w14:paraId="18BE4086" w14:textId="122F4A50" w:rsidR="00E67DA7" w:rsidRDefault="00E67DA7">
      <w:pPr>
        <w:rPr>
          <w:sz w:val="24"/>
          <w:szCs w:val="24"/>
          <w:lang w:val="en-GB"/>
        </w:rPr>
      </w:pPr>
      <w:r>
        <w:rPr>
          <w:sz w:val="24"/>
          <w:szCs w:val="24"/>
          <w:lang w:val="en-GB"/>
        </w:rPr>
        <w:br w:type="page"/>
      </w:r>
    </w:p>
    <w:p w14:paraId="3B428F77" w14:textId="77777777" w:rsidR="007C5D2A" w:rsidRPr="00E67DA7" w:rsidRDefault="007C5D2A" w:rsidP="00A85D26">
      <w:pPr>
        <w:tabs>
          <w:tab w:val="left" w:pos="851"/>
        </w:tabs>
        <w:ind w:left="851"/>
        <w:rPr>
          <w:sz w:val="24"/>
          <w:szCs w:val="24"/>
          <w:lang w:val="en-GB"/>
        </w:rPr>
      </w:pPr>
    </w:p>
    <w:p w14:paraId="55BE2647" w14:textId="77777777" w:rsidR="007C5D2A" w:rsidRPr="00E67DA7" w:rsidRDefault="009925C9" w:rsidP="007C5D2A">
      <w:pPr>
        <w:tabs>
          <w:tab w:val="left" w:pos="851"/>
        </w:tabs>
        <w:ind w:left="851" w:hanging="851"/>
        <w:rPr>
          <w:sz w:val="24"/>
          <w:szCs w:val="24"/>
          <w:lang w:val="en-GB"/>
        </w:rPr>
      </w:pPr>
      <w:r w:rsidRPr="00E67DA7">
        <w:rPr>
          <w:b/>
          <w:sz w:val="24"/>
          <w:szCs w:val="24"/>
          <w:lang w:val="en-GB"/>
        </w:rPr>
        <w:t>4.2</w:t>
      </w:r>
      <w:r w:rsidR="007C5D2A" w:rsidRPr="00E67DA7">
        <w:rPr>
          <w:b/>
          <w:sz w:val="24"/>
          <w:szCs w:val="24"/>
          <w:lang w:val="en-GB"/>
        </w:rPr>
        <w:tab/>
        <w:t>Posology and method of administration</w:t>
      </w:r>
    </w:p>
    <w:p w14:paraId="5CF6FA3F" w14:textId="77777777" w:rsidR="00981587" w:rsidRPr="00E67DA7" w:rsidRDefault="00981587" w:rsidP="00201680">
      <w:pPr>
        <w:ind w:left="851"/>
        <w:rPr>
          <w:sz w:val="24"/>
          <w:szCs w:val="24"/>
          <w:lang w:val="en-US"/>
        </w:rPr>
      </w:pPr>
    </w:p>
    <w:p w14:paraId="67745626" w14:textId="104C5F76" w:rsidR="003B3CFC" w:rsidRPr="00E67DA7" w:rsidRDefault="003B3CFC" w:rsidP="00201680">
      <w:pPr>
        <w:ind w:left="851"/>
        <w:rPr>
          <w:sz w:val="24"/>
          <w:szCs w:val="24"/>
          <w:u w:val="single"/>
          <w:lang w:val="en-US"/>
        </w:rPr>
      </w:pPr>
      <w:r w:rsidRPr="00E67DA7">
        <w:rPr>
          <w:sz w:val="24"/>
          <w:szCs w:val="24"/>
          <w:u w:val="single"/>
          <w:lang w:val="en-US"/>
        </w:rPr>
        <w:t>Posology</w:t>
      </w:r>
    </w:p>
    <w:p w14:paraId="7519CC0A" w14:textId="77777777" w:rsidR="003B3CFC" w:rsidRPr="00E67DA7" w:rsidRDefault="003B3CFC" w:rsidP="00201680">
      <w:pPr>
        <w:ind w:left="851"/>
        <w:rPr>
          <w:i/>
          <w:iCs/>
          <w:sz w:val="24"/>
          <w:szCs w:val="24"/>
          <w:lang w:val="en-US"/>
        </w:rPr>
      </w:pPr>
    </w:p>
    <w:p w14:paraId="79B58C79" w14:textId="77777777" w:rsidR="003B3CFC" w:rsidRPr="00E67DA7" w:rsidRDefault="003B3CFC" w:rsidP="00201680">
      <w:pPr>
        <w:ind w:left="851"/>
        <w:rPr>
          <w:i/>
          <w:iCs/>
          <w:sz w:val="24"/>
          <w:szCs w:val="24"/>
          <w:lang w:val="en-US"/>
        </w:rPr>
      </w:pPr>
      <w:r w:rsidRPr="00E67DA7">
        <w:rPr>
          <w:i/>
          <w:iCs/>
          <w:sz w:val="24"/>
          <w:szCs w:val="24"/>
          <w:lang w:val="en-US"/>
        </w:rPr>
        <w:t>Adults and children (over 12 years)</w:t>
      </w:r>
    </w:p>
    <w:p w14:paraId="44DAED13" w14:textId="77777777" w:rsidR="003B3CFC" w:rsidRPr="00E67DA7" w:rsidRDefault="003B3CFC" w:rsidP="00201680">
      <w:pPr>
        <w:ind w:left="851"/>
        <w:rPr>
          <w:sz w:val="24"/>
          <w:szCs w:val="24"/>
          <w:lang w:val="en-US"/>
        </w:rPr>
      </w:pPr>
      <w:r w:rsidRPr="00E67DA7">
        <w:rPr>
          <w:sz w:val="24"/>
          <w:szCs w:val="24"/>
          <w:lang w:val="en-US"/>
        </w:rPr>
        <w:t>The recommended daily starting dose is 220 micrograms, equivalent to 2 actuations in each nostril once daily. As soon as symptoms are under control, the dose can be reduced to 110 micrograms, equivalent to 1 actuation in each nostril once daily.</w:t>
      </w:r>
    </w:p>
    <w:p w14:paraId="1DC5DA21" w14:textId="77777777" w:rsidR="003B3CFC" w:rsidRPr="00E67DA7" w:rsidRDefault="003B3CFC" w:rsidP="00201680">
      <w:pPr>
        <w:ind w:left="851"/>
        <w:rPr>
          <w:sz w:val="24"/>
          <w:szCs w:val="24"/>
          <w:lang w:val="en-US"/>
        </w:rPr>
      </w:pPr>
    </w:p>
    <w:p w14:paraId="4A4DF0DD" w14:textId="77777777" w:rsidR="003B3CFC" w:rsidRPr="00E67DA7" w:rsidRDefault="003B3CFC" w:rsidP="00201680">
      <w:pPr>
        <w:ind w:left="851"/>
        <w:rPr>
          <w:i/>
          <w:iCs/>
          <w:sz w:val="24"/>
          <w:szCs w:val="24"/>
          <w:lang w:val="en-US"/>
        </w:rPr>
      </w:pPr>
      <w:r w:rsidRPr="00E67DA7">
        <w:rPr>
          <w:i/>
          <w:iCs/>
          <w:sz w:val="24"/>
          <w:szCs w:val="24"/>
          <w:lang w:val="en-US"/>
        </w:rPr>
        <w:t>Paediatric population</w:t>
      </w:r>
    </w:p>
    <w:p w14:paraId="2B1E3610" w14:textId="77777777" w:rsidR="003B3CFC" w:rsidRPr="00E67DA7" w:rsidRDefault="003B3CFC" w:rsidP="00201680">
      <w:pPr>
        <w:ind w:left="851"/>
        <w:rPr>
          <w:sz w:val="24"/>
          <w:szCs w:val="24"/>
          <w:lang w:val="en-US"/>
        </w:rPr>
      </w:pPr>
    </w:p>
    <w:p w14:paraId="410CCD3E" w14:textId="77777777" w:rsidR="003B3CFC" w:rsidRPr="00E67DA7" w:rsidRDefault="003B3CFC" w:rsidP="00201680">
      <w:pPr>
        <w:ind w:left="851"/>
        <w:rPr>
          <w:sz w:val="24"/>
          <w:szCs w:val="24"/>
          <w:lang w:val="en-US"/>
        </w:rPr>
      </w:pPr>
      <w:r w:rsidRPr="00E67DA7">
        <w:rPr>
          <w:sz w:val="24"/>
          <w:szCs w:val="24"/>
          <w:lang w:val="en-US"/>
        </w:rPr>
        <w:t>Children aged 6 to 12 years</w:t>
      </w:r>
    </w:p>
    <w:p w14:paraId="232A9DAA" w14:textId="77777777" w:rsidR="003B3CFC" w:rsidRPr="00E67DA7" w:rsidRDefault="003B3CFC" w:rsidP="00201680">
      <w:pPr>
        <w:ind w:left="851"/>
        <w:rPr>
          <w:sz w:val="24"/>
          <w:szCs w:val="24"/>
          <w:lang w:val="en-US"/>
        </w:rPr>
      </w:pPr>
      <w:r w:rsidRPr="00E67DA7">
        <w:rPr>
          <w:sz w:val="24"/>
          <w:szCs w:val="24"/>
          <w:lang w:val="en-US"/>
        </w:rPr>
        <w:t>The recommended daily dose is 110 micrograms, equivalent to 1 actuation in each nostril once daily. For more severe symptoms, the dose can be doubled to 220 micrograms. However, as soon as symptoms are under control, the lowest effective dose should be maintained (see sections 4.4 and 5.1).</w:t>
      </w:r>
    </w:p>
    <w:p w14:paraId="34EF49F1" w14:textId="77777777" w:rsidR="003B3CFC" w:rsidRPr="00E67DA7" w:rsidRDefault="003B3CFC" w:rsidP="00201680">
      <w:pPr>
        <w:ind w:left="851"/>
        <w:rPr>
          <w:sz w:val="24"/>
          <w:szCs w:val="24"/>
          <w:lang w:val="en-US"/>
        </w:rPr>
      </w:pPr>
    </w:p>
    <w:p w14:paraId="5AF46B74" w14:textId="77777777" w:rsidR="003B3CFC" w:rsidRPr="00E67DA7" w:rsidRDefault="003B3CFC" w:rsidP="00201680">
      <w:pPr>
        <w:ind w:left="851"/>
        <w:rPr>
          <w:sz w:val="24"/>
          <w:szCs w:val="24"/>
          <w:lang w:val="en-US"/>
        </w:rPr>
      </w:pPr>
      <w:r w:rsidRPr="00E67DA7">
        <w:rPr>
          <w:sz w:val="24"/>
          <w:szCs w:val="24"/>
          <w:lang w:val="en-US"/>
        </w:rPr>
        <w:t>Children aged 2 to 5 years</w:t>
      </w:r>
    </w:p>
    <w:p w14:paraId="6DCB373A" w14:textId="77777777" w:rsidR="003B3CFC" w:rsidRPr="00E67DA7" w:rsidRDefault="003B3CFC" w:rsidP="00201680">
      <w:pPr>
        <w:ind w:left="851"/>
        <w:rPr>
          <w:sz w:val="24"/>
          <w:szCs w:val="24"/>
          <w:lang w:val="en-US"/>
        </w:rPr>
      </w:pPr>
      <w:r w:rsidRPr="00E67DA7">
        <w:rPr>
          <w:sz w:val="24"/>
          <w:szCs w:val="24"/>
          <w:lang w:val="en-US"/>
        </w:rPr>
        <w:t>The recommended and maximum daily dose is 110 micrograms, equivalent to 1 actuation in each nostril once daily (see sections 4.4 and 5.1).</w:t>
      </w:r>
    </w:p>
    <w:p w14:paraId="2812901A" w14:textId="77777777" w:rsidR="003B3CFC" w:rsidRPr="00E67DA7" w:rsidRDefault="003B3CFC" w:rsidP="00201680">
      <w:pPr>
        <w:ind w:left="851"/>
        <w:rPr>
          <w:sz w:val="24"/>
          <w:szCs w:val="24"/>
          <w:lang w:val="en-US"/>
        </w:rPr>
      </w:pPr>
    </w:p>
    <w:p w14:paraId="6B2EFBCD" w14:textId="77777777" w:rsidR="003B3CFC" w:rsidRPr="00E67DA7" w:rsidRDefault="003B3CFC" w:rsidP="00201680">
      <w:pPr>
        <w:ind w:left="851"/>
        <w:rPr>
          <w:sz w:val="24"/>
          <w:szCs w:val="24"/>
          <w:lang w:val="en-US"/>
        </w:rPr>
      </w:pPr>
      <w:r w:rsidRPr="00E67DA7">
        <w:rPr>
          <w:sz w:val="24"/>
          <w:szCs w:val="24"/>
          <w:lang w:val="en-US"/>
        </w:rPr>
        <w:t>In children under 12 years, long-term use of more than 3 months is not recommended.</w:t>
      </w:r>
    </w:p>
    <w:p w14:paraId="1103E6C5" w14:textId="77777777" w:rsidR="003B3CFC" w:rsidRPr="00E67DA7" w:rsidRDefault="003B3CFC" w:rsidP="00201680">
      <w:pPr>
        <w:ind w:left="851"/>
        <w:rPr>
          <w:sz w:val="24"/>
          <w:szCs w:val="24"/>
          <w:lang w:val="en-US"/>
        </w:rPr>
      </w:pPr>
    </w:p>
    <w:p w14:paraId="5DB8DB0C" w14:textId="77777777" w:rsidR="003B3CFC" w:rsidRPr="00E67DA7" w:rsidRDefault="003B3CFC" w:rsidP="00201680">
      <w:pPr>
        <w:ind w:left="851"/>
        <w:rPr>
          <w:sz w:val="24"/>
          <w:szCs w:val="24"/>
          <w:u w:val="single"/>
          <w:lang w:val="en-US"/>
        </w:rPr>
      </w:pPr>
      <w:r w:rsidRPr="00E67DA7">
        <w:rPr>
          <w:sz w:val="24"/>
          <w:szCs w:val="24"/>
          <w:u w:val="single"/>
          <w:lang w:val="en-US"/>
        </w:rPr>
        <w:t>Method of administration</w:t>
      </w:r>
    </w:p>
    <w:p w14:paraId="17B84024" w14:textId="77777777" w:rsidR="003B3CFC" w:rsidRPr="00E67DA7" w:rsidRDefault="003B3CFC" w:rsidP="00201680">
      <w:pPr>
        <w:ind w:left="851"/>
        <w:rPr>
          <w:sz w:val="24"/>
          <w:szCs w:val="24"/>
          <w:lang w:val="en-US"/>
        </w:rPr>
      </w:pPr>
      <w:r w:rsidRPr="00E67DA7">
        <w:rPr>
          <w:sz w:val="24"/>
          <w:szCs w:val="24"/>
          <w:lang w:val="en-US"/>
        </w:rPr>
        <w:t>For nasal use.</w:t>
      </w:r>
    </w:p>
    <w:p w14:paraId="12816452" w14:textId="77777777" w:rsidR="003B3CFC" w:rsidRPr="00E67DA7" w:rsidRDefault="003B3CFC" w:rsidP="00201680">
      <w:pPr>
        <w:ind w:left="851"/>
        <w:rPr>
          <w:sz w:val="24"/>
          <w:szCs w:val="24"/>
          <w:lang w:val="en-US"/>
        </w:rPr>
      </w:pPr>
      <w:r w:rsidRPr="00E67DA7">
        <w:rPr>
          <w:sz w:val="24"/>
          <w:szCs w:val="24"/>
          <w:lang w:val="en-US"/>
        </w:rPr>
        <w:t>It is important to shake the bottle gently before each use.</w:t>
      </w:r>
    </w:p>
    <w:p w14:paraId="08F25CF5" w14:textId="77777777" w:rsidR="003B3CFC" w:rsidRPr="00E67DA7" w:rsidRDefault="003B3CFC" w:rsidP="00201680">
      <w:pPr>
        <w:ind w:left="851"/>
        <w:rPr>
          <w:sz w:val="24"/>
          <w:szCs w:val="24"/>
          <w:lang w:val="en-US"/>
        </w:rPr>
      </w:pPr>
    </w:p>
    <w:p w14:paraId="54E4DB33" w14:textId="77777777" w:rsidR="003B3CFC" w:rsidRPr="00E67DA7" w:rsidRDefault="003B3CFC" w:rsidP="00201680">
      <w:pPr>
        <w:ind w:left="851"/>
        <w:rPr>
          <w:sz w:val="24"/>
          <w:szCs w:val="24"/>
          <w:lang w:val="en-GB"/>
        </w:rPr>
      </w:pPr>
      <w:r w:rsidRPr="00E67DA7">
        <w:rPr>
          <w:sz w:val="24"/>
          <w:szCs w:val="24"/>
          <w:lang w:val="en-GB"/>
        </w:rPr>
        <w:t>After releasing 5 actuations prior to initial use (until a fine mist is produced), a dosage of 55 micrograms of triamcinolone acetonide per actuation is ensured (</w:t>
      </w:r>
      <w:r w:rsidRPr="00E67DA7">
        <w:rPr>
          <w:i/>
          <w:iCs/>
          <w:sz w:val="24"/>
          <w:szCs w:val="24"/>
          <w:lang w:val="en-GB"/>
        </w:rPr>
        <w:t>in vitro</w:t>
      </w:r>
      <w:r w:rsidRPr="00E67DA7">
        <w:rPr>
          <w:sz w:val="24"/>
          <w:szCs w:val="24"/>
          <w:lang w:val="en-GB"/>
        </w:rPr>
        <w:t xml:space="preserve"> test results). This is also sufficient if the product is not used for more than 2 weeks.</w:t>
      </w:r>
    </w:p>
    <w:p w14:paraId="6ABA1635" w14:textId="5DC3BEA3" w:rsidR="003B3CFC" w:rsidRPr="00E67DA7" w:rsidRDefault="003B3CFC" w:rsidP="00201680">
      <w:pPr>
        <w:ind w:left="851"/>
        <w:rPr>
          <w:sz w:val="24"/>
          <w:szCs w:val="24"/>
          <w:lang w:val="en-GB"/>
        </w:rPr>
      </w:pPr>
      <w:r w:rsidRPr="00E67DA7">
        <w:rPr>
          <w:sz w:val="24"/>
          <w:szCs w:val="24"/>
          <w:lang w:val="en-GB"/>
        </w:rPr>
        <w:t xml:space="preserve">If </w:t>
      </w:r>
      <w:r w:rsidR="00981587" w:rsidRPr="00E67DA7">
        <w:rPr>
          <w:sz w:val="24"/>
          <w:szCs w:val="24"/>
          <w:lang w:val="en-GB"/>
        </w:rPr>
        <w:t>Triamcinolone acetonide "</w:t>
      </w:r>
      <w:proofErr w:type="spellStart"/>
      <w:r w:rsidR="00981587" w:rsidRPr="00E67DA7">
        <w:rPr>
          <w:sz w:val="24"/>
          <w:szCs w:val="24"/>
          <w:lang w:val="en-GB"/>
        </w:rPr>
        <w:t>Medipha</w:t>
      </w:r>
      <w:proofErr w:type="spellEnd"/>
      <w:r w:rsidR="00981587" w:rsidRPr="00E67DA7">
        <w:rPr>
          <w:sz w:val="24"/>
          <w:szCs w:val="24"/>
          <w:lang w:val="en-GB"/>
        </w:rPr>
        <w:t>"</w:t>
      </w:r>
      <w:r w:rsidRPr="00E67DA7">
        <w:rPr>
          <w:sz w:val="24"/>
          <w:szCs w:val="24"/>
          <w:lang w:val="en-GB"/>
        </w:rPr>
        <w:t xml:space="preserve"> has not been used for more than 2 weeks, the release of one actuation is sufficient to ensure exact dosage. The nozzle should be pointed away while the patient is doing this.</w:t>
      </w:r>
    </w:p>
    <w:p w14:paraId="7FF2D18E" w14:textId="77777777" w:rsidR="003B3CFC" w:rsidRPr="00E67DA7" w:rsidRDefault="003B3CFC" w:rsidP="00201680">
      <w:pPr>
        <w:ind w:left="851"/>
        <w:rPr>
          <w:sz w:val="24"/>
          <w:szCs w:val="24"/>
          <w:lang w:val="en-GB"/>
        </w:rPr>
      </w:pPr>
    </w:p>
    <w:p w14:paraId="215E40C7" w14:textId="77777777" w:rsidR="003B3CFC" w:rsidRPr="00E67DA7" w:rsidRDefault="003B3CFC" w:rsidP="00201680">
      <w:pPr>
        <w:ind w:left="851"/>
        <w:rPr>
          <w:sz w:val="24"/>
          <w:szCs w:val="24"/>
          <w:lang w:val="en-US"/>
        </w:rPr>
      </w:pPr>
      <w:r w:rsidRPr="00E67DA7">
        <w:rPr>
          <w:sz w:val="24"/>
          <w:szCs w:val="24"/>
          <w:lang w:val="en-US"/>
        </w:rPr>
        <w:t>After use of the nasal spray the nozzle should be wiped carefully with a clean tissue or handkerchief and the cap should be replaced.</w:t>
      </w:r>
    </w:p>
    <w:p w14:paraId="37E7E670" w14:textId="77777777" w:rsidR="003B3CFC" w:rsidRPr="00E67DA7" w:rsidRDefault="003B3CFC" w:rsidP="00201680">
      <w:pPr>
        <w:ind w:left="851"/>
        <w:rPr>
          <w:sz w:val="24"/>
          <w:szCs w:val="24"/>
          <w:lang w:val="en-GB"/>
        </w:rPr>
      </w:pPr>
    </w:p>
    <w:p w14:paraId="56802FDA" w14:textId="77777777" w:rsidR="003B3CFC" w:rsidRPr="00E67DA7" w:rsidRDefault="003B3CFC" w:rsidP="00201680">
      <w:pPr>
        <w:ind w:left="851"/>
        <w:rPr>
          <w:sz w:val="24"/>
          <w:szCs w:val="24"/>
          <w:lang w:val="en-GB"/>
        </w:rPr>
      </w:pPr>
      <w:r w:rsidRPr="00E67DA7">
        <w:rPr>
          <w:sz w:val="24"/>
          <w:szCs w:val="24"/>
          <w:lang w:val="en-US"/>
        </w:rPr>
        <w:t>If the nasal spray does not work, it may be blocked. The patient must clean it. The patient should be instructed, NEVER to try to unblock it or enlarge the tiny spray hole with a pin or other sharp object because this will destroy the spray mechanism.</w:t>
      </w:r>
    </w:p>
    <w:p w14:paraId="0EB89DE2" w14:textId="77777777" w:rsidR="003B3CFC" w:rsidRPr="00E67DA7" w:rsidRDefault="003B3CFC" w:rsidP="00201680">
      <w:pPr>
        <w:ind w:left="851"/>
        <w:rPr>
          <w:sz w:val="24"/>
          <w:szCs w:val="24"/>
          <w:lang w:val="en-US"/>
        </w:rPr>
      </w:pPr>
    </w:p>
    <w:p w14:paraId="5B8D98DA" w14:textId="77777777" w:rsidR="003B3CFC" w:rsidRPr="00E67DA7" w:rsidRDefault="003B3CFC" w:rsidP="00201680">
      <w:pPr>
        <w:ind w:left="851"/>
        <w:rPr>
          <w:sz w:val="24"/>
          <w:szCs w:val="24"/>
          <w:lang w:val="en-US"/>
        </w:rPr>
      </w:pPr>
      <w:r w:rsidRPr="00E67DA7">
        <w:rPr>
          <w:sz w:val="24"/>
          <w:szCs w:val="24"/>
          <w:lang w:val="en-US"/>
        </w:rPr>
        <w:t>The nasal spray must be cleaned at least once a week or more often if it gets blocked.</w:t>
      </w:r>
    </w:p>
    <w:p w14:paraId="622DD469" w14:textId="77777777" w:rsidR="003B3CFC" w:rsidRPr="00E67DA7" w:rsidRDefault="003B3CFC" w:rsidP="00201680">
      <w:pPr>
        <w:ind w:left="851"/>
        <w:rPr>
          <w:sz w:val="24"/>
          <w:szCs w:val="24"/>
          <w:lang w:val="en-US"/>
        </w:rPr>
      </w:pPr>
    </w:p>
    <w:p w14:paraId="133AAB98" w14:textId="77777777" w:rsidR="003B3CFC" w:rsidRPr="00E67DA7" w:rsidRDefault="003B3CFC" w:rsidP="00201680">
      <w:pPr>
        <w:ind w:left="851"/>
        <w:rPr>
          <w:sz w:val="24"/>
          <w:szCs w:val="24"/>
          <w:u w:val="single"/>
          <w:lang w:val="en-US"/>
        </w:rPr>
      </w:pPr>
      <w:r w:rsidRPr="00E67DA7">
        <w:rPr>
          <w:sz w:val="24"/>
          <w:szCs w:val="24"/>
          <w:u w:val="single"/>
          <w:lang w:val="en-US"/>
        </w:rPr>
        <w:t>The nasal spray must be cleaned as follows:</w:t>
      </w:r>
    </w:p>
    <w:p w14:paraId="4CD5ABD4" w14:textId="77777777" w:rsidR="003B3CFC" w:rsidRPr="00E67DA7" w:rsidRDefault="003B3CFC" w:rsidP="00201680">
      <w:pPr>
        <w:pStyle w:val="Listeafsnit"/>
        <w:numPr>
          <w:ilvl w:val="0"/>
          <w:numId w:val="12"/>
        </w:numPr>
        <w:ind w:left="1276" w:hanging="425"/>
      </w:pPr>
      <w:r w:rsidRPr="00E67DA7">
        <w:t>Only the cap and spray nozzle to be removed.</w:t>
      </w:r>
    </w:p>
    <w:p w14:paraId="3C2DB40A" w14:textId="77777777" w:rsidR="003B3CFC" w:rsidRPr="00E67DA7" w:rsidRDefault="003B3CFC" w:rsidP="00201680">
      <w:pPr>
        <w:pStyle w:val="Listeafsnit"/>
        <w:numPr>
          <w:ilvl w:val="0"/>
          <w:numId w:val="12"/>
        </w:numPr>
        <w:ind w:left="1276" w:hanging="425"/>
      </w:pPr>
      <w:r w:rsidRPr="00E67DA7">
        <w:t>Cap and spray nozzle to be soaked in warm water for a few minutes and then both parts rinsed under cold running water.</w:t>
      </w:r>
    </w:p>
    <w:p w14:paraId="4060BD2C" w14:textId="77777777" w:rsidR="003B3CFC" w:rsidRPr="00E67DA7" w:rsidRDefault="003B3CFC" w:rsidP="00201680">
      <w:pPr>
        <w:pStyle w:val="Listeafsnit"/>
        <w:numPr>
          <w:ilvl w:val="0"/>
          <w:numId w:val="12"/>
        </w:numPr>
        <w:ind w:left="1276" w:hanging="425"/>
      </w:pPr>
      <w:r w:rsidRPr="00E67DA7">
        <w:t xml:space="preserve">Excess water </w:t>
      </w:r>
      <w:proofErr w:type="spellStart"/>
      <w:r w:rsidRPr="00E67DA7">
        <w:t>shaked</w:t>
      </w:r>
      <w:proofErr w:type="spellEnd"/>
      <w:r w:rsidRPr="00E67DA7">
        <w:t xml:space="preserve"> or tapped off. Cap and spray nozzle left to air-dry.</w:t>
      </w:r>
    </w:p>
    <w:p w14:paraId="5A461D25" w14:textId="77777777" w:rsidR="003B3CFC" w:rsidRPr="00E67DA7" w:rsidRDefault="003B3CFC" w:rsidP="00201680">
      <w:pPr>
        <w:pStyle w:val="Listeafsnit"/>
        <w:numPr>
          <w:ilvl w:val="0"/>
          <w:numId w:val="12"/>
        </w:numPr>
        <w:ind w:left="1276" w:hanging="425"/>
      </w:pPr>
      <w:r w:rsidRPr="00E67DA7">
        <w:t>Spray nozzle re-fitted.</w:t>
      </w:r>
    </w:p>
    <w:p w14:paraId="4ED8FE51" w14:textId="77777777" w:rsidR="003B3CFC" w:rsidRPr="00E67DA7" w:rsidRDefault="003B3CFC" w:rsidP="00201680">
      <w:pPr>
        <w:pStyle w:val="Listeafsnit"/>
        <w:numPr>
          <w:ilvl w:val="0"/>
          <w:numId w:val="12"/>
        </w:numPr>
        <w:ind w:left="1276" w:hanging="425"/>
      </w:pPr>
      <w:r w:rsidRPr="00E67DA7">
        <w:t>Safety clip removed.</w:t>
      </w:r>
    </w:p>
    <w:p w14:paraId="75A13626" w14:textId="77777777" w:rsidR="003B3CFC" w:rsidRPr="00E67DA7" w:rsidRDefault="003B3CFC" w:rsidP="00201680">
      <w:pPr>
        <w:pStyle w:val="Listeafsnit"/>
        <w:numPr>
          <w:ilvl w:val="0"/>
          <w:numId w:val="12"/>
        </w:numPr>
        <w:ind w:left="1276" w:hanging="425"/>
      </w:pPr>
      <w:r w:rsidRPr="00E67DA7">
        <w:lastRenderedPageBreak/>
        <w:t>The nasal spray must be primed until a fine mist is produced</w:t>
      </w:r>
    </w:p>
    <w:p w14:paraId="44A75002" w14:textId="77777777" w:rsidR="003B3CFC" w:rsidRPr="00E67DA7" w:rsidRDefault="003B3CFC" w:rsidP="00201680">
      <w:pPr>
        <w:pStyle w:val="Listeafsnit"/>
        <w:numPr>
          <w:ilvl w:val="0"/>
          <w:numId w:val="12"/>
        </w:numPr>
        <w:ind w:left="1276" w:hanging="425"/>
      </w:pPr>
      <w:r w:rsidRPr="00E67DA7">
        <w:t>Then the nasal spray is used as usual.</w:t>
      </w:r>
    </w:p>
    <w:p w14:paraId="61B52E79" w14:textId="77777777" w:rsidR="003B3CFC" w:rsidRPr="00E67DA7" w:rsidRDefault="003B3CFC" w:rsidP="003B3CFC">
      <w:pPr>
        <w:jc w:val="both"/>
        <w:rPr>
          <w:sz w:val="24"/>
          <w:szCs w:val="24"/>
          <w:lang w:val="en-US"/>
        </w:rPr>
      </w:pPr>
    </w:p>
    <w:p w14:paraId="7EC4B850" w14:textId="6475DF9E" w:rsidR="003B3CFC" w:rsidRPr="00E67DA7" w:rsidRDefault="003B3CFC" w:rsidP="00201680">
      <w:pPr>
        <w:ind w:left="851"/>
        <w:rPr>
          <w:sz w:val="24"/>
          <w:szCs w:val="24"/>
          <w:lang w:val="en-US"/>
        </w:rPr>
      </w:pPr>
      <w:r w:rsidRPr="00E67DA7">
        <w:rPr>
          <w:sz w:val="24"/>
          <w:szCs w:val="24"/>
          <w:lang w:val="en-US"/>
        </w:rPr>
        <w:t xml:space="preserve">The </w:t>
      </w:r>
      <w:r w:rsidR="00981587" w:rsidRPr="00E67DA7">
        <w:rPr>
          <w:sz w:val="24"/>
          <w:szCs w:val="24"/>
          <w:lang w:val="en-US"/>
        </w:rPr>
        <w:t>Triamcinolone acetonide "</w:t>
      </w:r>
      <w:proofErr w:type="spellStart"/>
      <w:r w:rsidR="00981587" w:rsidRPr="00E67DA7">
        <w:rPr>
          <w:sz w:val="24"/>
          <w:szCs w:val="24"/>
          <w:lang w:val="en-US"/>
        </w:rPr>
        <w:t>Medipha</w:t>
      </w:r>
      <w:proofErr w:type="spellEnd"/>
      <w:r w:rsidR="00981587" w:rsidRPr="00E67DA7">
        <w:rPr>
          <w:sz w:val="24"/>
          <w:szCs w:val="24"/>
          <w:lang w:val="en-US"/>
        </w:rPr>
        <w:t>"</w:t>
      </w:r>
      <w:r w:rsidRPr="00E67DA7">
        <w:rPr>
          <w:sz w:val="24"/>
          <w:szCs w:val="24"/>
          <w:lang w:val="en-US"/>
        </w:rPr>
        <w:t xml:space="preserve"> spray bottle should no longer be used than 2 months after first opening. Any remaining fluid should not </w:t>
      </w:r>
      <w:proofErr w:type="gramStart"/>
      <w:r w:rsidRPr="00E67DA7">
        <w:rPr>
          <w:sz w:val="24"/>
          <w:szCs w:val="24"/>
          <w:lang w:val="en-US"/>
        </w:rPr>
        <w:t>discarded</w:t>
      </w:r>
      <w:proofErr w:type="gramEnd"/>
      <w:r w:rsidRPr="00E67DA7">
        <w:rPr>
          <w:sz w:val="24"/>
          <w:szCs w:val="24"/>
          <w:lang w:val="en-US"/>
        </w:rPr>
        <w:t>.</w:t>
      </w:r>
    </w:p>
    <w:p w14:paraId="7C78C453" w14:textId="77777777" w:rsidR="007C5D2A" w:rsidRPr="00E67DA7" w:rsidRDefault="007C5D2A" w:rsidP="00A85D26">
      <w:pPr>
        <w:tabs>
          <w:tab w:val="left" w:pos="851"/>
        </w:tabs>
        <w:ind w:left="851"/>
        <w:rPr>
          <w:sz w:val="24"/>
          <w:szCs w:val="24"/>
          <w:lang w:val="en-GB"/>
        </w:rPr>
      </w:pPr>
    </w:p>
    <w:p w14:paraId="401095F8" w14:textId="77777777" w:rsidR="007C5D2A" w:rsidRPr="00E67DA7" w:rsidRDefault="007C5D2A" w:rsidP="007C5D2A">
      <w:pPr>
        <w:tabs>
          <w:tab w:val="left" w:pos="851"/>
        </w:tabs>
        <w:ind w:left="851" w:hanging="851"/>
        <w:rPr>
          <w:b/>
          <w:sz w:val="24"/>
          <w:szCs w:val="24"/>
          <w:lang w:val="en-GB"/>
        </w:rPr>
      </w:pPr>
      <w:r w:rsidRPr="00E67DA7">
        <w:rPr>
          <w:b/>
          <w:sz w:val="24"/>
          <w:szCs w:val="24"/>
          <w:lang w:val="en-GB"/>
        </w:rPr>
        <w:t>4.3</w:t>
      </w:r>
      <w:r w:rsidRPr="00E67DA7">
        <w:rPr>
          <w:b/>
          <w:sz w:val="24"/>
          <w:szCs w:val="24"/>
          <w:lang w:val="en-GB"/>
        </w:rPr>
        <w:tab/>
        <w:t>Contraindications</w:t>
      </w:r>
    </w:p>
    <w:p w14:paraId="2F86D976" w14:textId="77777777" w:rsidR="003B3CFC" w:rsidRPr="00E67DA7" w:rsidRDefault="003B3CFC" w:rsidP="00201680">
      <w:pPr>
        <w:ind w:left="851"/>
        <w:rPr>
          <w:sz w:val="24"/>
          <w:szCs w:val="24"/>
          <w:lang w:val="en-US"/>
        </w:rPr>
      </w:pPr>
      <w:r w:rsidRPr="00E67DA7">
        <w:rPr>
          <w:sz w:val="24"/>
          <w:szCs w:val="24"/>
          <w:lang w:val="en-US"/>
        </w:rPr>
        <w:t>Hypersensitivity to the active substance or to any of the excipients listed in section 6.1.</w:t>
      </w:r>
    </w:p>
    <w:p w14:paraId="1E553C30" w14:textId="77777777" w:rsidR="007C5D2A" w:rsidRPr="00E67DA7" w:rsidRDefault="007C5D2A" w:rsidP="003E0341">
      <w:pPr>
        <w:tabs>
          <w:tab w:val="left" w:pos="851"/>
        </w:tabs>
        <w:ind w:left="851"/>
        <w:rPr>
          <w:sz w:val="24"/>
          <w:szCs w:val="24"/>
          <w:lang w:val="en-GB"/>
        </w:rPr>
      </w:pPr>
    </w:p>
    <w:p w14:paraId="46F2CC56" w14:textId="77777777" w:rsidR="007C5D2A" w:rsidRPr="00E67DA7" w:rsidRDefault="007C5D2A" w:rsidP="007C5D2A">
      <w:pPr>
        <w:tabs>
          <w:tab w:val="left" w:pos="851"/>
        </w:tabs>
        <w:rPr>
          <w:b/>
          <w:sz w:val="24"/>
          <w:szCs w:val="24"/>
          <w:lang w:val="en-GB"/>
        </w:rPr>
      </w:pPr>
      <w:r w:rsidRPr="00E67DA7">
        <w:rPr>
          <w:b/>
          <w:sz w:val="24"/>
          <w:szCs w:val="24"/>
          <w:lang w:val="en-GB"/>
        </w:rPr>
        <w:t>4.4</w:t>
      </w:r>
      <w:r w:rsidRPr="00E67DA7">
        <w:rPr>
          <w:b/>
          <w:sz w:val="24"/>
          <w:szCs w:val="24"/>
          <w:lang w:val="en-GB"/>
        </w:rPr>
        <w:tab/>
        <w:t>Special warnings and precautions for use</w:t>
      </w:r>
    </w:p>
    <w:p w14:paraId="0C71A5C6" w14:textId="2DBEB35D" w:rsidR="003B3CFC" w:rsidRPr="00E67DA7" w:rsidRDefault="003B3CFC" w:rsidP="00201680">
      <w:pPr>
        <w:ind w:left="851"/>
        <w:rPr>
          <w:sz w:val="24"/>
          <w:szCs w:val="24"/>
          <w:lang w:val="en-US"/>
        </w:rPr>
      </w:pPr>
      <w:r w:rsidRPr="00E67DA7">
        <w:rPr>
          <w:sz w:val="24"/>
          <w:szCs w:val="24"/>
          <w:lang w:val="en-US"/>
        </w:rPr>
        <w:t xml:space="preserve">If there is any reason to suppose that adrenocortical function is impaired, appropriate precautions must be observed when switching from systemic steroid treatment to </w:t>
      </w:r>
      <w:r w:rsidR="00981587" w:rsidRPr="00E67DA7">
        <w:rPr>
          <w:sz w:val="24"/>
          <w:szCs w:val="24"/>
          <w:lang w:val="en-US"/>
        </w:rPr>
        <w:t>Triamcinolone acetonide "</w:t>
      </w:r>
      <w:proofErr w:type="spellStart"/>
      <w:r w:rsidR="00981587" w:rsidRPr="00E67DA7">
        <w:rPr>
          <w:sz w:val="24"/>
          <w:szCs w:val="24"/>
          <w:lang w:val="en-US"/>
        </w:rPr>
        <w:t>Medipha</w:t>
      </w:r>
      <w:proofErr w:type="spellEnd"/>
      <w:r w:rsidR="00981587" w:rsidRPr="00E67DA7">
        <w:rPr>
          <w:sz w:val="24"/>
          <w:szCs w:val="24"/>
          <w:lang w:val="en-US"/>
        </w:rPr>
        <w:t>"</w:t>
      </w:r>
      <w:r w:rsidRPr="00E67DA7">
        <w:rPr>
          <w:sz w:val="24"/>
          <w:szCs w:val="24"/>
          <w:lang w:val="en-US"/>
        </w:rPr>
        <w:t>.</w:t>
      </w:r>
    </w:p>
    <w:p w14:paraId="7EF151D3" w14:textId="2DD6EFF9" w:rsidR="003B3CFC" w:rsidRPr="00E67DA7" w:rsidRDefault="003B3CFC" w:rsidP="00201680">
      <w:pPr>
        <w:ind w:left="851"/>
        <w:rPr>
          <w:sz w:val="24"/>
          <w:szCs w:val="24"/>
          <w:lang w:val="en-US"/>
        </w:rPr>
      </w:pPr>
      <w:r w:rsidRPr="00E67DA7">
        <w:rPr>
          <w:sz w:val="24"/>
          <w:szCs w:val="24"/>
          <w:lang w:val="en-US"/>
        </w:rPr>
        <w:t xml:space="preserve">For nasopharyngeal infections with </w:t>
      </w:r>
      <w:r w:rsidRPr="00E67DA7">
        <w:rPr>
          <w:i/>
          <w:sz w:val="24"/>
          <w:szCs w:val="24"/>
          <w:lang w:val="en-US"/>
        </w:rPr>
        <w:t>Candida albicans</w:t>
      </w:r>
      <w:r w:rsidRPr="00E67DA7">
        <w:rPr>
          <w:sz w:val="24"/>
          <w:szCs w:val="24"/>
          <w:lang w:val="en-US"/>
        </w:rPr>
        <w:t xml:space="preserve">, which occurred in rare cases in clinical studies with triamcinolone acetonide nasal spray, suspension, appropriate topical therapy and, if necessary, temporary discontinuation of </w:t>
      </w:r>
      <w:r w:rsidR="00981587" w:rsidRPr="00E67DA7">
        <w:rPr>
          <w:sz w:val="24"/>
          <w:szCs w:val="24"/>
          <w:lang w:val="en-US"/>
        </w:rPr>
        <w:t>Triamcinolone acetonide "</w:t>
      </w:r>
      <w:proofErr w:type="spellStart"/>
      <w:r w:rsidR="00981587" w:rsidRPr="00E67DA7">
        <w:rPr>
          <w:sz w:val="24"/>
          <w:szCs w:val="24"/>
          <w:lang w:val="en-US"/>
        </w:rPr>
        <w:t>Medipha</w:t>
      </w:r>
      <w:proofErr w:type="spellEnd"/>
      <w:r w:rsidR="00981587" w:rsidRPr="00E67DA7">
        <w:rPr>
          <w:sz w:val="24"/>
          <w:szCs w:val="24"/>
          <w:lang w:val="en-US"/>
        </w:rPr>
        <w:t>"</w:t>
      </w:r>
      <w:r w:rsidRPr="00E67DA7">
        <w:rPr>
          <w:sz w:val="24"/>
          <w:szCs w:val="24"/>
          <w:lang w:val="en-US"/>
        </w:rPr>
        <w:t xml:space="preserve"> therapy may be required.</w:t>
      </w:r>
    </w:p>
    <w:p w14:paraId="0ADD1500" w14:textId="6A4C6F17" w:rsidR="003B3CFC" w:rsidRPr="00E67DA7" w:rsidRDefault="003B3CFC" w:rsidP="00201680">
      <w:pPr>
        <w:ind w:left="851"/>
        <w:rPr>
          <w:sz w:val="24"/>
          <w:szCs w:val="24"/>
          <w:lang w:val="en-US"/>
        </w:rPr>
      </w:pPr>
      <w:r w:rsidRPr="00E67DA7">
        <w:rPr>
          <w:sz w:val="24"/>
          <w:szCs w:val="24"/>
          <w:lang w:val="en-US"/>
        </w:rPr>
        <w:t xml:space="preserve">Due to the inhibitory effect of corticosteroids on wound healing, </w:t>
      </w:r>
      <w:r w:rsidR="00981587" w:rsidRPr="00E67DA7">
        <w:rPr>
          <w:sz w:val="24"/>
          <w:szCs w:val="24"/>
          <w:lang w:val="en-US"/>
        </w:rPr>
        <w:t>Triamcinolone acetonide "</w:t>
      </w:r>
      <w:proofErr w:type="spellStart"/>
      <w:r w:rsidR="00981587" w:rsidRPr="00E67DA7">
        <w:rPr>
          <w:sz w:val="24"/>
          <w:szCs w:val="24"/>
          <w:lang w:val="en-US"/>
        </w:rPr>
        <w:t>Medipha</w:t>
      </w:r>
      <w:proofErr w:type="spellEnd"/>
      <w:r w:rsidR="00981587" w:rsidRPr="00E67DA7">
        <w:rPr>
          <w:sz w:val="24"/>
          <w:szCs w:val="24"/>
          <w:lang w:val="en-US"/>
        </w:rPr>
        <w:t>"</w:t>
      </w:r>
      <w:r w:rsidRPr="00E67DA7">
        <w:rPr>
          <w:sz w:val="24"/>
          <w:szCs w:val="24"/>
          <w:lang w:val="en-US"/>
        </w:rPr>
        <w:t xml:space="preserve"> should be used with caution in patients with nasal septal ulcers or after surgery and injuries in the nasal region, until complete healing has occurred.</w:t>
      </w:r>
    </w:p>
    <w:p w14:paraId="5E7B5287" w14:textId="77777777" w:rsidR="003B3CFC" w:rsidRPr="00E67DA7" w:rsidRDefault="003B3CFC" w:rsidP="00201680">
      <w:pPr>
        <w:ind w:left="851"/>
        <w:rPr>
          <w:sz w:val="24"/>
          <w:szCs w:val="24"/>
          <w:lang w:val="en-US"/>
        </w:rPr>
      </w:pPr>
    </w:p>
    <w:p w14:paraId="3C19E15B" w14:textId="77777777" w:rsidR="003B3CFC" w:rsidRPr="00E67DA7" w:rsidRDefault="003B3CFC" w:rsidP="00201680">
      <w:pPr>
        <w:ind w:left="851"/>
        <w:rPr>
          <w:sz w:val="24"/>
          <w:szCs w:val="24"/>
          <w:lang w:val="en-US"/>
        </w:rPr>
      </w:pPr>
      <w:r w:rsidRPr="00E67DA7">
        <w:rPr>
          <w:sz w:val="24"/>
          <w:szCs w:val="24"/>
          <w:lang w:val="en-US"/>
        </w:rPr>
        <w:t xml:space="preserve">Especially at high doses and with prolonged use, systemic effects cannot be excluded even with nasally administered corticosteroids. Compared to oral corticosteroids, these systemic effects are much less likely to occur and may vary depending on the patient and corticosteroid preparation. Possible systemic effects include Cushing’s syndrome, cushingoid facies, adrenal suppression, growth retardation in children and adolescents, cataract, glaucoma and, in even rarer cases, a range of different psychological effects or </w:t>
      </w:r>
      <w:proofErr w:type="spellStart"/>
      <w:r w:rsidRPr="00E67DA7">
        <w:rPr>
          <w:sz w:val="24"/>
          <w:szCs w:val="24"/>
          <w:lang w:val="en-US"/>
        </w:rPr>
        <w:t>behavioural</w:t>
      </w:r>
      <w:proofErr w:type="spellEnd"/>
      <w:r w:rsidRPr="00E67DA7">
        <w:rPr>
          <w:sz w:val="24"/>
          <w:szCs w:val="24"/>
          <w:lang w:val="en-US"/>
        </w:rPr>
        <w:t xml:space="preserve"> abnormalities including psychomotor hyperactivity, sleep disorders, anxiety, depression or aggression (particularly in children).</w:t>
      </w:r>
    </w:p>
    <w:p w14:paraId="47E73181" w14:textId="77777777" w:rsidR="003B3CFC" w:rsidRPr="00E67DA7" w:rsidRDefault="003B3CFC" w:rsidP="00201680">
      <w:pPr>
        <w:ind w:left="851"/>
        <w:rPr>
          <w:sz w:val="24"/>
          <w:szCs w:val="24"/>
          <w:lang w:val="en-US"/>
        </w:rPr>
      </w:pPr>
      <w:r w:rsidRPr="00E67DA7">
        <w:rPr>
          <w:sz w:val="24"/>
          <w:szCs w:val="24"/>
          <w:lang w:val="en-US"/>
        </w:rPr>
        <w:t>If the recommended dosage is exceeded, there is a possibility of a clinically relevant decrease in adrenocortical function.</w:t>
      </w:r>
    </w:p>
    <w:p w14:paraId="0B630CB7" w14:textId="77777777" w:rsidR="003B3CFC" w:rsidRPr="00E67DA7" w:rsidRDefault="003B3CFC" w:rsidP="00201680">
      <w:pPr>
        <w:ind w:left="851"/>
        <w:rPr>
          <w:sz w:val="24"/>
          <w:szCs w:val="24"/>
          <w:lang w:val="en-US"/>
        </w:rPr>
      </w:pPr>
    </w:p>
    <w:p w14:paraId="71EB7CB4" w14:textId="77777777" w:rsidR="003B3CFC" w:rsidRPr="00E67DA7" w:rsidRDefault="003B3CFC" w:rsidP="00201680">
      <w:pPr>
        <w:ind w:left="851"/>
        <w:rPr>
          <w:sz w:val="24"/>
          <w:szCs w:val="24"/>
          <w:lang w:val="en-US"/>
        </w:rPr>
      </w:pPr>
      <w:r w:rsidRPr="00E67DA7">
        <w:rPr>
          <w:sz w:val="24"/>
          <w:szCs w:val="24"/>
          <w:lang w:val="en-US"/>
        </w:rPr>
        <w:t>If there is evidence of patients significantly exceeding the recommended dosages, systemic corticosteroid administration should be considered in stress situations (e.g. prior to surgery).</w:t>
      </w:r>
    </w:p>
    <w:p w14:paraId="721BF661" w14:textId="77777777" w:rsidR="003B3CFC" w:rsidRPr="00E67DA7" w:rsidRDefault="003B3CFC" w:rsidP="00201680">
      <w:pPr>
        <w:ind w:left="851"/>
        <w:rPr>
          <w:sz w:val="24"/>
          <w:szCs w:val="24"/>
          <w:lang w:val="en-US"/>
        </w:rPr>
      </w:pPr>
    </w:p>
    <w:p w14:paraId="35C7E425" w14:textId="77777777" w:rsidR="003B3CFC" w:rsidRPr="00E67DA7" w:rsidRDefault="003B3CFC" w:rsidP="00201680">
      <w:pPr>
        <w:ind w:left="851"/>
        <w:rPr>
          <w:sz w:val="24"/>
          <w:szCs w:val="24"/>
          <w:lang w:val="en-US"/>
        </w:rPr>
      </w:pPr>
      <w:r w:rsidRPr="00E67DA7">
        <w:rPr>
          <w:sz w:val="24"/>
          <w:szCs w:val="24"/>
          <w:lang w:val="en-US"/>
        </w:rPr>
        <w:t>Glaucoma and/or cataracts have been described in patients receiving nasal corticosteroids. Therefore, close monitoring is required in patients with visual changes or with a history of increased intraocular pressure, glaucoma and/or cataracts.</w:t>
      </w:r>
    </w:p>
    <w:p w14:paraId="5088317D" w14:textId="77777777" w:rsidR="003B3CFC" w:rsidRPr="00E67DA7" w:rsidRDefault="003B3CFC" w:rsidP="00201680">
      <w:pPr>
        <w:ind w:left="851"/>
        <w:rPr>
          <w:sz w:val="24"/>
          <w:szCs w:val="24"/>
          <w:lang w:val="en-US"/>
        </w:rPr>
      </w:pPr>
    </w:p>
    <w:p w14:paraId="13DF5E48" w14:textId="77777777" w:rsidR="003B3CFC" w:rsidRPr="00E67DA7" w:rsidRDefault="003B3CFC" w:rsidP="00201680">
      <w:pPr>
        <w:ind w:left="851"/>
        <w:rPr>
          <w:sz w:val="24"/>
          <w:szCs w:val="24"/>
          <w:lang w:val="en-US"/>
        </w:rPr>
      </w:pPr>
      <w:r w:rsidRPr="00E67DA7">
        <w:rPr>
          <w:sz w:val="24"/>
          <w:szCs w:val="24"/>
          <w:lang w:val="en-US"/>
        </w:rPr>
        <w:t>Visual disturbance</w:t>
      </w:r>
    </w:p>
    <w:p w14:paraId="7B30A9C6" w14:textId="77777777" w:rsidR="003B3CFC" w:rsidRPr="00E67DA7" w:rsidRDefault="003B3CFC" w:rsidP="00201680">
      <w:pPr>
        <w:ind w:left="851"/>
        <w:rPr>
          <w:sz w:val="24"/>
          <w:szCs w:val="24"/>
          <w:lang w:val="en-US"/>
        </w:rPr>
      </w:pPr>
      <w:r w:rsidRPr="00E67DA7">
        <w:rPr>
          <w:sz w:val="24"/>
          <w:szCs w:val="24"/>
          <w:lang w:val="en-US"/>
        </w:rPr>
        <w:t>Visual disturbances may occur with systemic and topical use of corticosteroids. If a patient presents with symptoms such as blurred vision or other visual disturbances, consideration should be given to referring the patient to an ophthalmologist for assessment of possible causes; these may include cataract, glaucoma or rare diseases such as central serous chorioretinopathy (CSR), which has been reported after the use of systemic or topical corticosteroids.</w:t>
      </w:r>
    </w:p>
    <w:p w14:paraId="59A51036" w14:textId="77777777" w:rsidR="003B3CFC" w:rsidRPr="00E67DA7" w:rsidRDefault="003B3CFC" w:rsidP="00201680">
      <w:pPr>
        <w:ind w:left="851"/>
        <w:rPr>
          <w:sz w:val="24"/>
          <w:szCs w:val="24"/>
          <w:lang w:val="en-US"/>
        </w:rPr>
      </w:pPr>
    </w:p>
    <w:p w14:paraId="2C6BD850" w14:textId="201F3AA7" w:rsidR="003B3CFC" w:rsidRPr="00E67DA7" w:rsidRDefault="00981587" w:rsidP="00201680">
      <w:pPr>
        <w:ind w:left="851"/>
        <w:rPr>
          <w:b/>
          <w:sz w:val="24"/>
          <w:szCs w:val="24"/>
          <w:u w:val="single"/>
          <w:lang w:val="en-US"/>
        </w:rPr>
      </w:pPr>
      <w:r w:rsidRPr="00E67DA7">
        <w:rPr>
          <w:b/>
          <w:bCs/>
          <w:sz w:val="24"/>
          <w:szCs w:val="24"/>
          <w:u w:val="single"/>
          <w:lang w:val="en-US"/>
        </w:rPr>
        <w:t>Triamcinolone acetonide "</w:t>
      </w:r>
      <w:proofErr w:type="spellStart"/>
      <w:r w:rsidRPr="00E67DA7">
        <w:rPr>
          <w:b/>
          <w:bCs/>
          <w:sz w:val="24"/>
          <w:szCs w:val="24"/>
          <w:u w:val="single"/>
          <w:lang w:val="en-US"/>
        </w:rPr>
        <w:t>Medipha</w:t>
      </w:r>
      <w:proofErr w:type="spellEnd"/>
      <w:r w:rsidRPr="00E67DA7">
        <w:rPr>
          <w:b/>
          <w:bCs/>
          <w:sz w:val="24"/>
          <w:szCs w:val="24"/>
          <w:u w:val="single"/>
          <w:lang w:val="en-US"/>
        </w:rPr>
        <w:t>"</w:t>
      </w:r>
      <w:r w:rsidR="003B3CFC" w:rsidRPr="00E67DA7">
        <w:rPr>
          <w:b/>
          <w:bCs/>
          <w:sz w:val="24"/>
          <w:szCs w:val="24"/>
          <w:u w:val="single"/>
          <w:lang w:val="en-US"/>
        </w:rPr>
        <w:t xml:space="preserve"> contains b</w:t>
      </w:r>
      <w:r w:rsidR="003B3CFC" w:rsidRPr="00E67DA7">
        <w:rPr>
          <w:b/>
          <w:sz w:val="24"/>
          <w:szCs w:val="24"/>
          <w:u w:val="single"/>
          <w:lang w:val="en-US"/>
        </w:rPr>
        <w:t>enzalkonium chloride</w:t>
      </w:r>
    </w:p>
    <w:p w14:paraId="40562FBB" w14:textId="77777777" w:rsidR="003B3CFC" w:rsidRPr="00E67DA7" w:rsidRDefault="003B3CFC" w:rsidP="00201680">
      <w:pPr>
        <w:ind w:left="851"/>
        <w:rPr>
          <w:sz w:val="24"/>
          <w:szCs w:val="24"/>
          <w:lang w:val="en-US"/>
        </w:rPr>
      </w:pPr>
      <w:r w:rsidRPr="00E67DA7">
        <w:rPr>
          <w:sz w:val="24"/>
          <w:szCs w:val="24"/>
          <w:lang w:val="en-US"/>
        </w:rPr>
        <w:t xml:space="preserve">Long term use may cause </w:t>
      </w:r>
      <w:proofErr w:type="spellStart"/>
      <w:r w:rsidRPr="00E67DA7">
        <w:rPr>
          <w:sz w:val="24"/>
          <w:szCs w:val="24"/>
          <w:lang w:val="en-US"/>
        </w:rPr>
        <w:t>oedema</w:t>
      </w:r>
      <w:proofErr w:type="spellEnd"/>
      <w:r w:rsidRPr="00E67DA7">
        <w:rPr>
          <w:sz w:val="24"/>
          <w:szCs w:val="24"/>
          <w:lang w:val="en-US"/>
        </w:rPr>
        <w:t xml:space="preserve"> of the nasal mucosa. </w:t>
      </w:r>
    </w:p>
    <w:p w14:paraId="4571FB64" w14:textId="77777777" w:rsidR="003B3CFC" w:rsidRPr="00E67DA7" w:rsidRDefault="003B3CFC" w:rsidP="00201680">
      <w:pPr>
        <w:ind w:left="851"/>
        <w:rPr>
          <w:sz w:val="24"/>
          <w:szCs w:val="24"/>
          <w:lang w:val="en-US"/>
        </w:rPr>
      </w:pPr>
    </w:p>
    <w:p w14:paraId="40C5F8BB" w14:textId="77777777" w:rsidR="003B3CFC" w:rsidRPr="00E67DA7" w:rsidRDefault="003B3CFC" w:rsidP="00201680">
      <w:pPr>
        <w:ind w:left="851"/>
        <w:rPr>
          <w:sz w:val="24"/>
          <w:szCs w:val="24"/>
          <w:lang w:val="en-US"/>
        </w:rPr>
      </w:pPr>
      <w:r w:rsidRPr="00E67DA7">
        <w:rPr>
          <w:sz w:val="24"/>
          <w:szCs w:val="24"/>
          <w:lang w:val="en-US"/>
        </w:rPr>
        <w:lastRenderedPageBreak/>
        <w:t>If such a reaction is suspected (persistent nasal congestion), a nasal preparation containing no preservatives should be used wherever possible. If no such preservative-free nasal preparations are available, a different pharmaceutical form should be considered.</w:t>
      </w:r>
    </w:p>
    <w:p w14:paraId="05E3E9C4" w14:textId="77777777" w:rsidR="003B3CFC" w:rsidRPr="00E67DA7" w:rsidRDefault="003B3CFC" w:rsidP="00201680">
      <w:pPr>
        <w:ind w:left="851"/>
        <w:rPr>
          <w:sz w:val="24"/>
          <w:szCs w:val="24"/>
          <w:lang w:val="en-US"/>
        </w:rPr>
      </w:pPr>
    </w:p>
    <w:p w14:paraId="138BB0CA" w14:textId="77777777" w:rsidR="003B3CFC" w:rsidRPr="00E67DA7" w:rsidRDefault="003B3CFC" w:rsidP="00201680">
      <w:pPr>
        <w:ind w:left="851"/>
        <w:rPr>
          <w:sz w:val="24"/>
          <w:szCs w:val="24"/>
          <w:u w:val="single"/>
          <w:lang w:val="en-US"/>
        </w:rPr>
      </w:pPr>
      <w:r w:rsidRPr="00E67DA7">
        <w:rPr>
          <w:sz w:val="24"/>
          <w:szCs w:val="24"/>
          <w:u w:val="single"/>
          <w:lang w:val="en-US"/>
        </w:rPr>
        <w:t>Paediatric population</w:t>
      </w:r>
    </w:p>
    <w:p w14:paraId="7109EBC7" w14:textId="70C44A86" w:rsidR="003B3CFC" w:rsidRPr="00E67DA7" w:rsidRDefault="00981587" w:rsidP="00201680">
      <w:pPr>
        <w:ind w:left="851"/>
        <w:rPr>
          <w:sz w:val="24"/>
          <w:szCs w:val="24"/>
          <w:lang w:val="en-US"/>
        </w:rPr>
      </w:pPr>
      <w:r w:rsidRPr="00E67DA7">
        <w:rPr>
          <w:sz w:val="24"/>
          <w:szCs w:val="24"/>
          <w:lang w:val="en-US"/>
        </w:rPr>
        <w:t>Triamcinolone acetonide "</w:t>
      </w:r>
      <w:proofErr w:type="spellStart"/>
      <w:r w:rsidRPr="00E67DA7">
        <w:rPr>
          <w:sz w:val="24"/>
          <w:szCs w:val="24"/>
          <w:lang w:val="en-US"/>
        </w:rPr>
        <w:t>Medipha</w:t>
      </w:r>
      <w:proofErr w:type="spellEnd"/>
      <w:r w:rsidRPr="00E67DA7">
        <w:rPr>
          <w:sz w:val="24"/>
          <w:szCs w:val="24"/>
          <w:lang w:val="en-US"/>
        </w:rPr>
        <w:t>"</w:t>
      </w:r>
      <w:r w:rsidR="003B3CFC" w:rsidRPr="00E67DA7">
        <w:rPr>
          <w:sz w:val="24"/>
          <w:szCs w:val="24"/>
          <w:lang w:val="en-US"/>
        </w:rPr>
        <w:t xml:space="preserve"> is not recommended for use in children under 2 years of age.</w:t>
      </w:r>
    </w:p>
    <w:p w14:paraId="24A72C8D" w14:textId="77777777" w:rsidR="003B3CFC" w:rsidRPr="00E67DA7" w:rsidRDefault="003B3CFC" w:rsidP="00201680">
      <w:pPr>
        <w:ind w:left="851"/>
        <w:rPr>
          <w:sz w:val="24"/>
          <w:szCs w:val="24"/>
          <w:lang w:val="en-US"/>
        </w:rPr>
      </w:pPr>
    </w:p>
    <w:p w14:paraId="3C64EF6B" w14:textId="77777777" w:rsidR="003B3CFC" w:rsidRPr="00E67DA7" w:rsidRDefault="003B3CFC" w:rsidP="00201680">
      <w:pPr>
        <w:ind w:left="851"/>
        <w:rPr>
          <w:sz w:val="24"/>
          <w:szCs w:val="24"/>
          <w:lang w:val="en-US"/>
        </w:rPr>
      </w:pPr>
      <w:r w:rsidRPr="00E67DA7">
        <w:rPr>
          <w:sz w:val="24"/>
          <w:szCs w:val="24"/>
          <w:lang w:val="en-US"/>
        </w:rPr>
        <w:t>Growth retardation has been reported in children receiving nasal corticosteroid therapy, including triamcinolone acetonide nasal spray suspension, at the prescribed dosage (see section 5.1).</w:t>
      </w:r>
    </w:p>
    <w:p w14:paraId="0741BFAE" w14:textId="77777777" w:rsidR="003B3CFC" w:rsidRPr="00E67DA7" w:rsidRDefault="003B3CFC" w:rsidP="00201680">
      <w:pPr>
        <w:ind w:left="851"/>
        <w:rPr>
          <w:sz w:val="24"/>
          <w:szCs w:val="24"/>
          <w:lang w:val="en-US"/>
        </w:rPr>
      </w:pPr>
      <w:r w:rsidRPr="00E67DA7">
        <w:rPr>
          <w:sz w:val="24"/>
          <w:szCs w:val="24"/>
          <w:lang w:val="en-US"/>
        </w:rPr>
        <w:t>Therefore, regular monitoring of height gain is advisable for children on therapy with nasal corticosteroids.</w:t>
      </w:r>
    </w:p>
    <w:p w14:paraId="00632798" w14:textId="77777777" w:rsidR="003B3CFC" w:rsidRPr="00E67DA7" w:rsidRDefault="003B3CFC" w:rsidP="00201680">
      <w:pPr>
        <w:ind w:left="851"/>
        <w:rPr>
          <w:sz w:val="24"/>
          <w:szCs w:val="24"/>
          <w:lang w:val="en-US"/>
        </w:rPr>
      </w:pPr>
      <w:r w:rsidRPr="00E67DA7">
        <w:rPr>
          <w:sz w:val="24"/>
          <w:szCs w:val="24"/>
          <w:lang w:val="en-US"/>
        </w:rPr>
        <w:t xml:space="preserve">The dose should be reduced over the course of treatment to the minimum required for maintaining symptomatic control. The long-term effects of growth retardation associated with nasal corticosteroids, including the effect on final height in adults, are not known. Furthermore, the patient should be referred as necessary to a </w:t>
      </w:r>
      <w:proofErr w:type="spellStart"/>
      <w:r w:rsidRPr="00E67DA7">
        <w:rPr>
          <w:sz w:val="24"/>
          <w:szCs w:val="24"/>
          <w:lang w:val="en-US"/>
        </w:rPr>
        <w:t>paediatrician</w:t>
      </w:r>
      <w:proofErr w:type="spellEnd"/>
      <w:r w:rsidRPr="00E67DA7">
        <w:rPr>
          <w:sz w:val="24"/>
          <w:szCs w:val="24"/>
          <w:lang w:val="en-US"/>
        </w:rPr>
        <w:t>; this is strongly recommended for children under 6 years of age.</w:t>
      </w:r>
    </w:p>
    <w:p w14:paraId="703F9A95" w14:textId="77777777" w:rsidR="007C5D2A" w:rsidRPr="00E67DA7" w:rsidRDefault="007C5D2A" w:rsidP="003E0341">
      <w:pPr>
        <w:tabs>
          <w:tab w:val="left" w:pos="851"/>
        </w:tabs>
        <w:ind w:left="851"/>
        <w:rPr>
          <w:sz w:val="24"/>
          <w:szCs w:val="24"/>
          <w:lang w:val="en-GB"/>
        </w:rPr>
      </w:pPr>
    </w:p>
    <w:p w14:paraId="531A2A75" w14:textId="77777777" w:rsidR="007C5D2A" w:rsidRPr="00E67DA7" w:rsidRDefault="007C5D2A" w:rsidP="007C5D2A">
      <w:pPr>
        <w:ind w:left="851" w:hanging="851"/>
        <w:rPr>
          <w:b/>
          <w:sz w:val="24"/>
          <w:szCs w:val="24"/>
          <w:lang w:val="en-GB"/>
        </w:rPr>
      </w:pPr>
      <w:r w:rsidRPr="00E67DA7">
        <w:rPr>
          <w:b/>
          <w:sz w:val="24"/>
          <w:szCs w:val="24"/>
          <w:lang w:val="en-GB"/>
        </w:rPr>
        <w:t>4.5</w:t>
      </w:r>
      <w:r w:rsidRPr="00E67DA7">
        <w:rPr>
          <w:b/>
          <w:sz w:val="24"/>
          <w:szCs w:val="24"/>
          <w:lang w:val="en-GB"/>
        </w:rPr>
        <w:tab/>
        <w:t>Interaction with other medicinal products and other forms of interaction</w:t>
      </w:r>
    </w:p>
    <w:p w14:paraId="10B3CAB8" w14:textId="77777777" w:rsidR="003B3CFC" w:rsidRPr="00E67DA7" w:rsidRDefault="003B3CFC" w:rsidP="00201680">
      <w:pPr>
        <w:ind w:left="851"/>
        <w:rPr>
          <w:bCs/>
          <w:sz w:val="24"/>
          <w:szCs w:val="24"/>
          <w:lang w:val="en-US"/>
        </w:rPr>
      </w:pPr>
      <w:r w:rsidRPr="00E67DA7">
        <w:rPr>
          <w:bCs/>
          <w:sz w:val="24"/>
          <w:szCs w:val="24"/>
          <w:lang w:val="en-US"/>
        </w:rPr>
        <w:t>During concomitant treatment with CYP3A inhibitors, including medicinal products containing cobicistat, an increased risk of systemic adverse reactions can be expected. The combination should be avoided, unless the benefit outweighs the increased risk of systemic adverse reactions to corticosteroids, in which case patients should be monitored for systemic corticosteroid adverse reactions.</w:t>
      </w:r>
    </w:p>
    <w:p w14:paraId="5F7E8728" w14:textId="77777777" w:rsidR="007C5D2A" w:rsidRPr="00E67DA7" w:rsidRDefault="007C5D2A" w:rsidP="003E0341">
      <w:pPr>
        <w:tabs>
          <w:tab w:val="left" w:pos="851"/>
        </w:tabs>
        <w:ind w:left="851"/>
        <w:rPr>
          <w:sz w:val="24"/>
          <w:szCs w:val="24"/>
          <w:lang w:val="en-GB"/>
        </w:rPr>
      </w:pPr>
    </w:p>
    <w:p w14:paraId="1413E1BA" w14:textId="77777777" w:rsidR="007C5D2A" w:rsidRPr="00E67DA7" w:rsidRDefault="007C5D2A" w:rsidP="007C5D2A">
      <w:pPr>
        <w:tabs>
          <w:tab w:val="left" w:pos="851"/>
        </w:tabs>
        <w:ind w:left="851" w:hanging="851"/>
        <w:rPr>
          <w:b/>
          <w:sz w:val="24"/>
          <w:szCs w:val="24"/>
          <w:lang w:val="en-GB"/>
        </w:rPr>
      </w:pPr>
      <w:r w:rsidRPr="00E67DA7">
        <w:rPr>
          <w:b/>
          <w:sz w:val="24"/>
          <w:szCs w:val="24"/>
          <w:lang w:val="en-GB"/>
        </w:rPr>
        <w:t>4.6</w:t>
      </w:r>
      <w:r w:rsidRPr="00E67DA7">
        <w:rPr>
          <w:b/>
          <w:sz w:val="24"/>
          <w:szCs w:val="24"/>
          <w:lang w:val="en-GB"/>
        </w:rPr>
        <w:tab/>
      </w:r>
      <w:r w:rsidR="004860D3" w:rsidRPr="00E67DA7">
        <w:rPr>
          <w:b/>
          <w:sz w:val="24"/>
          <w:szCs w:val="24"/>
          <w:lang w:val="en-GB"/>
        </w:rPr>
        <w:t>Fertility, p</w:t>
      </w:r>
      <w:r w:rsidRPr="00E67DA7">
        <w:rPr>
          <w:b/>
          <w:sz w:val="24"/>
          <w:szCs w:val="24"/>
          <w:lang w:val="en-GB"/>
        </w:rPr>
        <w:t>regnancy and lactation</w:t>
      </w:r>
    </w:p>
    <w:p w14:paraId="47022851" w14:textId="77777777" w:rsidR="003B3CFC" w:rsidRPr="00E67DA7" w:rsidRDefault="003B3CFC" w:rsidP="00201680">
      <w:pPr>
        <w:ind w:left="851"/>
        <w:rPr>
          <w:sz w:val="24"/>
          <w:szCs w:val="24"/>
          <w:lang w:val="en-GB"/>
        </w:rPr>
      </w:pPr>
      <w:r w:rsidRPr="00E67DA7">
        <w:rPr>
          <w:sz w:val="24"/>
          <w:szCs w:val="24"/>
          <w:lang w:val="en-GB"/>
        </w:rPr>
        <w:t>Only limited clinical experience is available with regard to use during pregnancy. Experimental studies in animals showed that corticosteroids induce teratogenic effects. It cannot be ruled out that triamcinolone acetonide is excreted in human milk. Hence, triamcinolone acetonide should only be used during pregnancy and breast-feeding when the potential benefit to the mother outweighs the risk to the child.</w:t>
      </w:r>
    </w:p>
    <w:p w14:paraId="4D231BDE" w14:textId="77777777" w:rsidR="007C5D2A" w:rsidRPr="00E67DA7" w:rsidRDefault="007C5D2A" w:rsidP="003E0341">
      <w:pPr>
        <w:tabs>
          <w:tab w:val="left" w:pos="851"/>
        </w:tabs>
        <w:ind w:left="851"/>
        <w:rPr>
          <w:sz w:val="24"/>
          <w:szCs w:val="24"/>
          <w:lang w:val="en-GB"/>
        </w:rPr>
      </w:pPr>
    </w:p>
    <w:p w14:paraId="56F0FFFE" w14:textId="77777777" w:rsidR="007C5D2A" w:rsidRPr="00E67DA7" w:rsidRDefault="007C5D2A" w:rsidP="007C5D2A">
      <w:pPr>
        <w:tabs>
          <w:tab w:val="left" w:pos="851"/>
        </w:tabs>
        <w:ind w:left="851" w:hanging="851"/>
        <w:rPr>
          <w:b/>
          <w:sz w:val="24"/>
          <w:szCs w:val="24"/>
          <w:lang w:val="en-GB"/>
        </w:rPr>
      </w:pPr>
      <w:r w:rsidRPr="00E67DA7">
        <w:rPr>
          <w:b/>
          <w:sz w:val="24"/>
          <w:szCs w:val="24"/>
          <w:lang w:val="en-GB"/>
        </w:rPr>
        <w:t>4.7</w:t>
      </w:r>
      <w:r w:rsidRPr="00E67DA7">
        <w:rPr>
          <w:b/>
          <w:sz w:val="24"/>
          <w:szCs w:val="24"/>
          <w:lang w:val="en-GB"/>
        </w:rPr>
        <w:tab/>
        <w:t>Effects on ability to drive and use machines</w:t>
      </w:r>
    </w:p>
    <w:p w14:paraId="321BFCE4" w14:textId="77777777" w:rsidR="00981587" w:rsidRPr="00E67DA7" w:rsidRDefault="00981587" w:rsidP="00201680">
      <w:pPr>
        <w:ind w:left="851"/>
        <w:rPr>
          <w:sz w:val="24"/>
          <w:szCs w:val="24"/>
          <w:lang w:val="en-GB"/>
        </w:rPr>
      </w:pPr>
      <w:r w:rsidRPr="00E67DA7">
        <w:rPr>
          <w:sz w:val="24"/>
          <w:szCs w:val="24"/>
          <w:lang w:val="en-GB"/>
        </w:rPr>
        <w:t>No traffic warning.</w:t>
      </w:r>
    </w:p>
    <w:p w14:paraId="212915EE" w14:textId="2B3FB3C5" w:rsidR="003B3CFC" w:rsidRPr="00E67DA7" w:rsidRDefault="00981587" w:rsidP="00201680">
      <w:pPr>
        <w:ind w:left="851"/>
        <w:rPr>
          <w:sz w:val="24"/>
          <w:szCs w:val="24"/>
          <w:lang w:val="en-GB"/>
        </w:rPr>
      </w:pPr>
      <w:r w:rsidRPr="00E67DA7">
        <w:rPr>
          <w:sz w:val="24"/>
          <w:szCs w:val="24"/>
          <w:lang w:val="en-GB"/>
        </w:rPr>
        <w:t>Triamcinolone acetonide "</w:t>
      </w:r>
      <w:proofErr w:type="spellStart"/>
      <w:r w:rsidRPr="00E67DA7">
        <w:rPr>
          <w:sz w:val="24"/>
          <w:szCs w:val="24"/>
          <w:lang w:val="en-GB"/>
        </w:rPr>
        <w:t>Medipha</w:t>
      </w:r>
      <w:proofErr w:type="spellEnd"/>
      <w:r w:rsidRPr="00E67DA7">
        <w:rPr>
          <w:sz w:val="24"/>
          <w:szCs w:val="24"/>
          <w:lang w:val="en-GB"/>
        </w:rPr>
        <w:t>"</w:t>
      </w:r>
      <w:r w:rsidR="003B3CFC" w:rsidRPr="00E67DA7">
        <w:rPr>
          <w:sz w:val="24"/>
          <w:szCs w:val="24"/>
          <w:lang w:val="en-GB"/>
        </w:rPr>
        <w:t xml:space="preserve"> has no or negligible influence on the ability to drive and use machines.</w:t>
      </w:r>
    </w:p>
    <w:p w14:paraId="7F877802" w14:textId="77777777" w:rsidR="007C5D2A" w:rsidRPr="00E67DA7" w:rsidRDefault="007C5D2A" w:rsidP="003E0341">
      <w:pPr>
        <w:tabs>
          <w:tab w:val="left" w:pos="851"/>
        </w:tabs>
        <w:ind w:left="851"/>
        <w:rPr>
          <w:sz w:val="24"/>
          <w:szCs w:val="24"/>
          <w:lang w:val="en-GB"/>
        </w:rPr>
      </w:pPr>
    </w:p>
    <w:p w14:paraId="0B13E921" w14:textId="77777777" w:rsidR="007C5D2A" w:rsidRPr="00E67DA7" w:rsidRDefault="007C5D2A" w:rsidP="007C5D2A">
      <w:pPr>
        <w:tabs>
          <w:tab w:val="left" w:pos="851"/>
        </w:tabs>
        <w:ind w:left="851" w:hanging="851"/>
        <w:rPr>
          <w:b/>
          <w:sz w:val="24"/>
          <w:szCs w:val="24"/>
          <w:lang w:val="en-GB"/>
        </w:rPr>
      </w:pPr>
      <w:r w:rsidRPr="00E67DA7">
        <w:rPr>
          <w:b/>
          <w:sz w:val="24"/>
          <w:szCs w:val="24"/>
          <w:lang w:val="en-GB"/>
        </w:rPr>
        <w:t>4.8</w:t>
      </w:r>
      <w:r w:rsidRPr="00E67DA7">
        <w:rPr>
          <w:b/>
          <w:sz w:val="24"/>
          <w:szCs w:val="24"/>
          <w:lang w:val="en-GB"/>
        </w:rPr>
        <w:tab/>
        <w:t>Undesirable effects</w:t>
      </w:r>
    </w:p>
    <w:p w14:paraId="652921A4" w14:textId="4B8383F0" w:rsidR="003B3CFC" w:rsidRPr="00E67DA7" w:rsidRDefault="003B3CFC" w:rsidP="00201680">
      <w:pPr>
        <w:ind w:left="851"/>
        <w:rPr>
          <w:sz w:val="24"/>
          <w:szCs w:val="24"/>
          <w:lang w:val="en-US"/>
        </w:rPr>
      </w:pPr>
      <w:r w:rsidRPr="00E67DA7">
        <w:rPr>
          <w:sz w:val="24"/>
          <w:szCs w:val="24"/>
          <w:lang w:val="en-US"/>
        </w:rPr>
        <w:t xml:space="preserve">The most commonly reported adverse events in clinical studies with </w:t>
      </w:r>
      <w:r w:rsidR="00981587" w:rsidRPr="00E67DA7">
        <w:rPr>
          <w:sz w:val="24"/>
          <w:szCs w:val="24"/>
          <w:lang w:val="en-US"/>
        </w:rPr>
        <w:t>Triamcinolone acetonide "</w:t>
      </w:r>
      <w:proofErr w:type="spellStart"/>
      <w:r w:rsidR="00981587" w:rsidRPr="00E67DA7">
        <w:rPr>
          <w:sz w:val="24"/>
          <w:szCs w:val="24"/>
          <w:lang w:val="en-US"/>
        </w:rPr>
        <w:t>Medipha</w:t>
      </w:r>
      <w:proofErr w:type="spellEnd"/>
      <w:r w:rsidR="00981587" w:rsidRPr="00E67DA7">
        <w:rPr>
          <w:sz w:val="24"/>
          <w:szCs w:val="24"/>
          <w:lang w:val="en-US"/>
        </w:rPr>
        <w:t>"</w:t>
      </w:r>
      <w:r w:rsidRPr="00E67DA7">
        <w:rPr>
          <w:sz w:val="24"/>
          <w:szCs w:val="24"/>
          <w:lang w:val="en-US"/>
        </w:rPr>
        <w:t xml:space="preserve"> involved the nasopharyngeal mucosa.</w:t>
      </w:r>
    </w:p>
    <w:p w14:paraId="75FC896F" w14:textId="77777777" w:rsidR="003B3CFC" w:rsidRPr="00E67DA7" w:rsidRDefault="003B3CFC" w:rsidP="00201680">
      <w:pPr>
        <w:ind w:left="851"/>
        <w:rPr>
          <w:sz w:val="24"/>
          <w:szCs w:val="24"/>
          <w:lang w:val="en-US"/>
        </w:rPr>
      </w:pPr>
    </w:p>
    <w:p w14:paraId="74316700" w14:textId="77777777" w:rsidR="003B3CFC" w:rsidRPr="00E67DA7" w:rsidRDefault="003B3CFC" w:rsidP="00201680">
      <w:pPr>
        <w:ind w:left="851"/>
        <w:rPr>
          <w:sz w:val="24"/>
          <w:szCs w:val="24"/>
          <w:lang w:val="en-US"/>
        </w:rPr>
      </w:pPr>
      <w:r w:rsidRPr="00E67DA7">
        <w:rPr>
          <w:sz w:val="24"/>
          <w:szCs w:val="24"/>
          <w:lang w:val="en-US"/>
        </w:rPr>
        <w:t>The following categories are used for expressing the frequency of adverse reactions:</w:t>
      </w:r>
    </w:p>
    <w:p w14:paraId="2649589F" w14:textId="77777777" w:rsidR="003B3CFC" w:rsidRPr="00E67DA7" w:rsidRDefault="003B3CFC" w:rsidP="00201680">
      <w:pPr>
        <w:ind w:left="851"/>
        <w:rPr>
          <w:sz w:val="24"/>
          <w:szCs w:val="24"/>
          <w:lang w:val="en-US"/>
        </w:rPr>
      </w:pPr>
    </w:p>
    <w:p w14:paraId="66D99BB5" w14:textId="77777777" w:rsidR="003B3CFC" w:rsidRPr="00E67DA7" w:rsidRDefault="003B3CFC" w:rsidP="00201680">
      <w:pPr>
        <w:ind w:left="851"/>
        <w:rPr>
          <w:sz w:val="24"/>
          <w:szCs w:val="24"/>
          <w:lang w:val="en-US"/>
        </w:rPr>
      </w:pPr>
      <w:r w:rsidRPr="00E67DA7">
        <w:rPr>
          <w:sz w:val="24"/>
          <w:szCs w:val="24"/>
          <w:lang w:val="en-US"/>
        </w:rPr>
        <w:t>Very common (≥1/10)</w:t>
      </w:r>
    </w:p>
    <w:p w14:paraId="453767B0" w14:textId="77777777" w:rsidR="003B3CFC" w:rsidRPr="00E67DA7" w:rsidRDefault="003B3CFC" w:rsidP="00201680">
      <w:pPr>
        <w:ind w:left="851"/>
        <w:rPr>
          <w:sz w:val="24"/>
          <w:szCs w:val="24"/>
          <w:lang w:val="en-US"/>
        </w:rPr>
      </w:pPr>
      <w:r w:rsidRPr="00E67DA7">
        <w:rPr>
          <w:sz w:val="24"/>
          <w:szCs w:val="24"/>
          <w:lang w:val="en-US"/>
        </w:rPr>
        <w:t>Common (≥1/100 to &lt;1/10)</w:t>
      </w:r>
    </w:p>
    <w:p w14:paraId="7991AB38" w14:textId="77777777" w:rsidR="003B3CFC" w:rsidRPr="00E67DA7" w:rsidRDefault="003B3CFC" w:rsidP="00201680">
      <w:pPr>
        <w:ind w:left="851"/>
        <w:rPr>
          <w:sz w:val="24"/>
          <w:szCs w:val="24"/>
          <w:lang w:val="en-US"/>
        </w:rPr>
      </w:pPr>
      <w:r w:rsidRPr="00E67DA7">
        <w:rPr>
          <w:sz w:val="24"/>
          <w:szCs w:val="24"/>
          <w:lang w:val="en-US"/>
        </w:rPr>
        <w:t>Uncommon (≥1/1,000 to &lt;1/100)</w:t>
      </w:r>
    </w:p>
    <w:p w14:paraId="64626CD7" w14:textId="77777777" w:rsidR="003B3CFC" w:rsidRPr="00E67DA7" w:rsidRDefault="003B3CFC" w:rsidP="00201680">
      <w:pPr>
        <w:ind w:left="851"/>
        <w:rPr>
          <w:sz w:val="24"/>
          <w:szCs w:val="24"/>
          <w:lang w:val="en-US"/>
        </w:rPr>
      </w:pPr>
      <w:r w:rsidRPr="00E67DA7">
        <w:rPr>
          <w:sz w:val="24"/>
          <w:szCs w:val="24"/>
          <w:lang w:val="en-US"/>
        </w:rPr>
        <w:t>Rare (≥1/10,000 to &lt;1/1,000)</w:t>
      </w:r>
    </w:p>
    <w:p w14:paraId="2EF66AB8" w14:textId="77777777" w:rsidR="003B3CFC" w:rsidRPr="00E67DA7" w:rsidRDefault="003B3CFC" w:rsidP="00201680">
      <w:pPr>
        <w:ind w:left="851"/>
        <w:rPr>
          <w:sz w:val="24"/>
          <w:szCs w:val="24"/>
          <w:lang w:val="en-US"/>
        </w:rPr>
      </w:pPr>
      <w:r w:rsidRPr="00E67DA7">
        <w:rPr>
          <w:sz w:val="24"/>
          <w:szCs w:val="24"/>
          <w:lang w:val="en-US"/>
        </w:rPr>
        <w:t xml:space="preserve">Very rare (&lt;1/10,000) </w:t>
      </w:r>
    </w:p>
    <w:p w14:paraId="3E68DCED" w14:textId="77777777" w:rsidR="003B3CFC" w:rsidRPr="00E67DA7" w:rsidRDefault="003B3CFC" w:rsidP="00201680">
      <w:pPr>
        <w:ind w:left="851"/>
        <w:rPr>
          <w:sz w:val="24"/>
          <w:szCs w:val="24"/>
          <w:lang w:val="en-US"/>
        </w:rPr>
      </w:pPr>
      <w:r w:rsidRPr="00E67DA7">
        <w:rPr>
          <w:sz w:val="24"/>
          <w:szCs w:val="24"/>
          <w:lang w:val="en-US"/>
        </w:rPr>
        <w:t>Not known (cannot be estimated from the available data).</w:t>
      </w:r>
    </w:p>
    <w:p w14:paraId="57F03FE5" w14:textId="77777777" w:rsidR="003B3CFC" w:rsidRPr="00E67DA7" w:rsidRDefault="003B3CFC" w:rsidP="00201680">
      <w:pPr>
        <w:ind w:left="851"/>
        <w:rPr>
          <w:sz w:val="24"/>
          <w:szCs w:val="24"/>
          <w:lang w:val="en-US"/>
        </w:rPr>
      </w:pPr>
    </w:p>
    <w:p w14:paraId="36D01F31" w14:textId="77777777" w:rsidR="003B3CFC" w:rsidRPr="00E67DA7" w:rsidRDefault="003B3CFC" w:rsidP="00201680">
      <w:pPr>
        <w:ind w:left="851"/>
        <w:rPr>
          <w:sz w:val="24"/>
          <w:szCs w:val="24"/>
          <w:lang w:val="en-US"/>
        </w:rPr>
      </w:pPr>
      <w:r w:rsidRPr="00E67DA7">
        <w:rPr>
          <w:sz w:val="24"/>
          <w:szCs w:val="24"/>
          <w:lang w:val="en-US"/>
        </w:rPr>
        <w:lastRenderedPageBreak/>
        <w:t>Within each frequency grouping, adverse reactions are presented in order of decreasing seriousness.</w:t>
      </w:r>
    </w:p>
    <w:p w14:paraId="69495CF6" w14:textId="77777777" w:rsidR="003B3CFC" w:rsidRPr="00E67DA7" w:rsidRDefault="003B3CFC" w:rsidP="00201680">
      <w:pPr>
        <w:ind w:left="851"/>
        <w:rPr>
          <w:sz w:val="24"/>
          <w:szCs w:val="24"/>
          <w:lang w:val="en-US"/>
        </w:rPr>
      </w:pPr>
    </w:p>
    <w:p w14:paraId="3E80321E" w14:textId="77777777" w:rsidR="003B3CFC" w:rsidRPr="00E67DA7" w:rsidRDefault="003B3CFC" w:rsidP="00201680">
      <w:pPr>
        <w:ind w:left="851"/>
        <w:rPr>
          <w:sz w:val="24"/>
          <w:szCs w:val="24"/>
          <w:lang w:val="en-US"/>
        </w:rPr>
      </w:pPr>
      <w:r w:rsidRPr="00E67DA7">
        <w:rPr>
          <w:sz w:val="24"/>
          <w:szCs w:val="24"/>
          <w:lang w:val="en-US"/>
        </w:rPr>
        <w:t>The most frequent adverse reactions in adults and children aged 2 years and older were:</w:t>
      </w:r>
    </w:p>
    <w:p w14:paraId="570F8030" w14:textId="77777777" w:rsidR="003B3CFC" w:rsidRPr="00E67DA7" w:rsidRDefault="003B3CFC" w:rsidP="00201680">
      <w:pPr>
        <w:ind w:left="851"/>
        <w:rPr>
          <w:sz w:val="24"/>
          <w:szCs w:val="24"/>
          <w:lang w:val="en-US"/>
        </w:rPr>
      </w:pPr>
    </w:p>
    <w:p w14:paraId="08B5A2BC" w14:textId="77777777" w:rsidR="003B3CFC" w:rsidRPr="00E67DA7" w:rsidRDefault="003B3CFC" w:rsidP="00981587">
      <w:pPr>
        <w:pStyle w:val="Listeafsnit"/>
        <w:numPr>
          <w:ilvl w:val="0"/>
          <w:numId w:val="13"/>
        </w:numPr>
        <w:ind w:left="1276" w:hanging="425"/>
        <w:rPr>
          <w:lang w:val="en-GB"/>
        </w:rPr>
      </w:pPr>
      <w:r w:rsidRPr="00E67DA7">
        <w:rPr>
          <w:lang w:val="en-GB"/>
        </w:rPr>
        <w:t>Infections and infestations</w:t>
      </w:r>
    </w:p>
    <w:p w14:paraId="3B30ABFD" w14:textId="77777777" w:rsidR="003B3CFC" w:rsidRPr="00E67DA7" w:rsidRDefault="003B3CFC" w:rsidP="00201680">
      <w:pPr>
        <w:ind w:left="851"/>
        <w:rPr>
          <w:sz w:val="24"/>
          <w:szCs w:val="24"/>
          <w:lang w:val="en-GB"/>
        </w:rPr>
      </w:pPr>
      <w:r w:rsidRPr="00E67DA7">
        <w:rPr>
          <w:sz w:val="24"/>
          <w:szCs w:val="24"/>
        </w:rPr>
        <w:t xml:space="preserve">Common: influenza, </w:t>
      </w:r>
      <w:proofErr w:type="spellStart"/>
      <w:r w:rsidRPr="00E67DA7">
        <w:rPr>
          <w:sz w:val="24"/>
          <w:szCs w:val="24"/>
        </w:rPr>
        <w:t>pharyngitis</w:t>
      </w:r>
      <w:proofErr w:type="spellEnd"/>
      <w:r w:rsidRPr="00E67DA7">
        <w:rPr>
          <w:sz w:val="24"/>
          <w:szCs w:val="24"/>
        </w:rPr>
        <w:t xml:space="preserve">, </w:t>
      </w:r>
      <w:proofErr w:type="spellStart"/>
      <w:r w:rsidRPr="00E67DA7">
        <w:rPr>
          <w:sz w:val="24"/>
          <w:szCs w:val="24"/>
        </w:rPr>
        <w:t>rhinitis</w:t>
      </w:r>
      <w:proofErr w:type="spellEnd"/>
      <w:r w:rsidRPr="00E67DA7">
        <w:rPr>
          <w:sz w:val="24"/>
          <w:szCs w:val="24"/>
        </w:rPr>
        <w:t>.</w:t>
      </w:r>
    </w:p>
    <w:p w14:paraId="5542CA66" w14:textId="77777777" w:rsidR="003B3CFC" w:rsidRPr="00E67DA7" w:rsidRDefault="003B3CFC" w:rsidP="00201680">
      <w:pPr>
        <w:ind w:left="851"/>
        <w:rPr>
          <w:sz w:val="24"/>
          <w:szCs w:val="24"/>
        </w:rPr>
      </w:pPr>
    </w:p>
    <w:p w14:paraId="7E5B7B73" w14:textId="77777777" w:rsidR="003B3CFC" w:rsidRPr="00E67DA7" w:rsidRDefault="003B3CFC" w:rsidP="00981587">
      <w:pPr>
        <w:pStyle w:val="Listeafsnit"/>
        <w:numPr>
          <w:ilvl w:val="0"/>
          <w:numId w:val="13"/>
        </w:numPr>
        <w:ind w:left="1276" w:hanging="425"/>
        <w:rPr>
          <w:lang w:val="en-GB"/>
        </w:rPr>
      </w:pPr>
      <w:r w:rsidRPr="00E67DA7">
        <w:rPr>
          <w:lang w:val="en-GB"/>
        </w:rPr>
        <w:t>Immune system disorders</w:t>
      </w:r>
    </w:p>
    <w:p w14:paraId="169BE729" w14:textId="77777777" w:rsidR="003B3CFC" w:rsidRPr="00E67DA7" w:rsidRDefault="003B3CFC" w:rsidP="00201680">
      <w:pPr>
        <w:ind w:left="851"/>
        <w:rPr>
          <w:sz w:val="24"/>
          <w:szCs w:val="24"/>
          <w:lang w:val="en-GB"/>
        </w:rPr>
      </w:pPr>
      <w:r w:rsidRPr="00E67DA7">
        <w:rPr>
          <w:sz w:val="24"/>
          <w:szCs w:val="24"/>
          <w:lang w:val="en-US"/>
        </w:rPr>
        <w:t xml:space="preserve">Not known (cannot be estimated from the available data): hypersensitivity reactions (including skin rash, urticaria, pruritus and facial </w:t>
      </w:r>
      <w:proofErr w:type="spellStart"/>
      <w:r w:rsidRPr="00E67DA7">
        <w:rPr>
          <w:sz w:val="24"/>
          <w:szCs w:val="24"/>
          <w:lang w:val="en-US"/>
        </w:rPr>
        <w:t>oedema</w:t>
      </w:r>
      <w:proofErr w:type="spellEnd"/>
      <w:r w:rsidRPr="00E67DA7">
        <w:rPr>
          <w:sz w:val="24"/>
          <w:szCs w:val="24"/>
          <w:lang w:val="en-US"/>
        </w:rPr>
        <w:t>).</w:t>
      </w:r>
    </w:p>
    <w:p w14:paraId="75FFD773" w14:textId="77777777" w:rsidR="003B3CFC" w:rsidRPr="00E67DA7" w:rsidRDefault="003B3CFC" w:rsidP="00201680">
      <w:pPr>
        <w:ind w:left="851"/>
        <w:rPr>
          <w:sz w:val="24"/>
          <w:szCs w:val="24"/>
          <w:lang w:val="en-US"/>
        </w:rPr>
      </w:pPr>
    </w:p>
    <w:p w14:paraId="72F94285" w14:textId="77777777" w:rsidR="003B3CFC" w:rsidRPr="00E67DA7" w:rsidRDefault="003B3CFC" w:rsidP="00981587">
      <w:pPr>
        <w:pStyle w:val="Listeafsnit"/>
        <w:numPr>
          <w:ilvl w:val="0"/>
          <w:numId w:val="13"/>
        </w:numPr>
        <w:ind w:left="1276" w:hanging="425"/>
        <w:rPr>
          <w:lang w:val="en-GB"/>
        </w:rPr>
      </w:pPr>
      <w:r w:rsidRPr="00E67DA7">
        <w:rPr>
          <w:lang w:val="en-GB"/>
        </w:rPr>
        <w:t>Psychiatric disorders</w:t>
      </w:r>
    </w:p>
    <w:p w14:paraId="5F79F04F" w14:textId="77777777" w:rsidR="003B3CFC" w:rsidRPr="00E67DA7" w:rsidRDefault="003B3CFC" w:rsidP="00201680">
      <w:pPr>
        <w:ind w:left="851"/>
        <w:rPr>
          <w:sz w:val="24"/>
          <w:szCs w:val="24"/>
          <w:lang w:val="en-GB"/>
        </w:rPr>
      </w:pPr>
      <w:r w:rsidRPr="00E67DA7">
        <w:rPr>
          <w:sz w:val="24"/>
          <w:szCs w:val="24"/>
          <w:lang w:val="en-US"/>
        </w:rPr>
        <w:t>Not known (cannot be estimated from the available data): insomnia.</w:t>
      </w:r>
    </w:p>
    <w:p w14:paraId="6404FA9D" w14:textId="77777777" w:rsidR="003B3CFC" w:rsidRPr="00E67DA7" w:rsidRDefault="003B3CFC" w:rsidP="00201680">
      <w:pPr>
        <w:ind w:left="851"/>
        <w:rPr>
          <w:sz w:val="24"/>
          <w:szCs w:val="24"/>
          <w:lang w:val="en-US"/>
        </w:rPr>
      </w:pPr>
    </w:p>
    <w:p w14:paraId="2E0F32CD" w14:textId="77777777" w:rsidR="003B3CFC" w:rsidRPr="00E67DA7" w:rsidRDefault="003B3CFC" w:rsidP="00981587">
      <w:pPr>
        <w:pStyle w:val="Listeafsnit"/>
        <w:numPr>
          <w:ilvl w:val="0"/>
          <w:numId w:val="13"/>
        </w:numPr>
        <w:ind w:left="1276" w:hanging="425"/>
        <w:rPr>
          <w:lang w:val="en-GB"/>
        </w:rPr>
      </w:pPr>
      <w:r w:rsidRPr="00E67DA7">
        <w:rPr>
          <w:lang w:val="en-GB"/>
        </w:rPr>
        <w:t>Nervous system disorders</w:t>
      </w:r>
    </w:p>
    <w:p w14:paraId="181CAD2E" w14:textId="77777777" w:rsidR="003B3CFC" w:rsidRPr="00E67DA7" w:rsidRDefault="003B3CFC" w:rsidP="00201680">
      <w:pPr>
        <w:ind w:left="851"/>
        <w:rPr>
          <w:sz w:val="24"/>
          <w:szCs w:val="24"/>
          <w:lang w:val="en-GB"/>
        </w:rPr>
      </w:pPr>
      <w:r w:rsidRPr="00E67DA7">
        <w:rPr>
          <w:sz w:val="24"/>
          <w:szCs w:val="24"/>
        </w:rPr>
        <w:t xml:space="preserve">Common: </w:t>
      </w:r>
      <w:proofErr w:type="spellStart"/>
      <w:r w:rsidRPr="00E67DA7">
        <w:rPr>
          <w:sz w:val="24"/>
          <w:szCs w:val="24"/>
        </w:rPr>
        <w:t>headache</w:t>
      </w:r>
      <w:proofErr w:type="spellEnd"/>
      <w:r w:rsidRPr="00E67DA7">
        <w:rPr>
          <w:sz w:val="24"/>
          <w:szCs w:val="24"/>
        </w:rPr>
        <w:t>.</w:t>
      </w:r>
    </w:p>
    <w:p w14:paraId="1F2C74DC" w14:textId="77777777" w:rsidR="003B3CFC" w:rsidRPr="00E67DA7" w:rsidRDefault="003B3CFC" w:rsidP="00201680">
      <w:pPr>
        <w:ind w:left="851"/>
        <w:rPr>
          <w:sz w:val="24"/>
          <w:szCs w:val="24"/>
          <w:lang w:val="en-US"/>
        </w:rPr>
      </w:pPr>
      <w:r w:rsidRPr="00E67DA7">
        <w:rPr>
          <w:sz w:val="24"/>
          <w:szCs w:val="24"/>
          <w:lang w:val="en-US"/>
        </w:rPr>
        <w:t>Not known (cannot be estimated from the available data): light-headedness, dysgeusia and parosmia.</w:t>
      </w:r>
    </w:p>
    <w:p w14:paraId="078BE9C7" w14:textId="77777777" w:rsidR="003B3CFC" w:rsidRPr="00E67DA7" w:rsidRDefault="003B3CFC" w:rsidP="00201680">
      <w:pPr>
        <w:ind w:left="851"/>
        <w:rPr>
          <w:sz w:val="24"/>
          <w:szCs w:val="24"/>
          <w:lang w:val="en-US"/>
        </w:rPr>
      </w:pPr>
    </w:p>
    <w:p w14:paraId="1D942035" w14:textId="77777777" w:rsidR="003B3CFC" w:rsidRPr="00E67DA7" w:rsidRDefault="003B3CFC" w:rsidP="00981587">
      <w:pPr>
        <w:pStyle w:val="Listeafsnit"/>
        <w:numPr>
          <w:ilvl w:val="0"/>
          <w:numId w:val="13"/>
        </w:numPr>
        <w:ind w:left="1276" w:hanging="425"/>
        <w:rPr>
          <w:lang w:val="en-GB"/>
        </w:rPr>
      </w:pPr>
      <w:r w:rsidRPr="00E67DA7">
        <w:rPr>
          <w:lang w:val="en-GB"/>
        </w:rPr>
        <w:t>Eye disorders</w:t>
      </w:r>
    </w:p>
    <w:p w14:paraId="56A44B79" w14:textId="77777777" w:rsidR="003B3CFC" w:rsidRPr="00E67DA7" w:rsidRDefault="003B3CFC" w:rsidP="00201680">
      <w:pPr>
        <w:ind w:left="851"/>
        <w:rPr>
          <w:sz w:val="24"/>
          <w:szCs w:val="24"/>
          <w:lang w:val="en-GB"/>
        </w:rPr>
      </w:pPr>
      <w:r w:rsidRPr="00E67DA7">
        <w:rPr>
          <w:sz w:val="24"/>
          <w:szCs w:val="24"/>
          <w:lang w:val="en-US"/>
        </w:rPr>
        <w:t>Not known (cannot be estimated from the available data): chorioretinopathy, cataract, glaucoma, increased intraocular pressure, blurred vision (see also section 4.4).</w:t>
      </w:r>
    </w:p>
    <w:p w14:paraId="77F03FF7" w14:textId="77777777" w:rsidR="003B3CFC" w:rsidRPr="00E67DA7" w:rsidRDefault="003B3CFC" w:rsidP="00201680">
      <w:pPr>
        <w:ind w:left="851"/>
        <w:rPr>
          <w:sz w:val="24"/>
          <w:szCs w:val="24"/>
          <w:lang w:val="en-US"/>
        </w:rPr>
      </w:pPr>
    </w:p>
    <w:p w14:paraId="56D2CCDB" w14:textId="77777777" w:rsidR="003B3CFC" w:rsidRPr="00E67DA7" w:rsidRDefault="003B3CFC" w:rsidP="00981587">
      <w:pPr>
        <w:pStyle w:val="Listeafsnit"/>
        <w:numPr>
          <w:ilvl w:val="0"/>
          <w:numId w:val="13"/>
        </w:numPr>
        <w:ind w:left="1276" w:hanging="425"/>
        <w:rPr>
          <w:lang w:val="en-GB"/>
        </w:rPr>
      </w:pPr>
      <w:r w:rsidRPr="00E67DA7">
        <w:rPr>
          <w:lang w:val="en-GB"/>
        </w:rPr>
        <w:t>Respiratory, thoracic and mediastinal disorders</w:t>
      </w:r>
    </w:p>
    <w:p w14:paraId="7009DD93" w14:textId="77777777" w:rsidR="003B3CFC" w:rsidRPr="00E67DA7" w:rsidRDefault="003B3CFC" w:rsidP="00201680">
      <w:pPr>
        <w:ind w:left="851"/>
        <w:rPr>
          <w:sz w:val="24"/>
          <w:szCs w:val="24"/>
          <w:lang w:val="en-GB"/>
        </w:rPr>
      </w:pPr>
      <w:r w:rsidRPr="00E67DA7">
        <w:rPr>
          <w:sz w:val="24"/>
          <w:szCs w:val="24"/>
        </w:rPr>
        <w:t xml:space="preserve">Common: </w:t>
      </w:r>
      <w:proofErr w:type="spellStart"/>
      <w:r w:rsidRPr="00E67DA7">
        <w:rPr>
          <w:sz w:val="24"/>
          <w:szCs w:val="24"/>
        </w:rPr>
        <w:t>bronchitis</w:t>
      </w:r>
      <w:proofErr w:type="spellEnd"/>
      <w:r w:rsidRPr="00E67DA7">
        <w:rPr>
          <w:sz w:val="24"/>
          <w:szCs w:val="24"/>
        </w:rPr>
        <w:t xml:space="preserve">, </w:t>
      </w:r>
      <w:proofErr w:type="spellStart"/>
      <w:r w:rsidRPr="00E67DA7">
        <w:rPr>
          <w:sz w:val="24"/>
          <w:szCs w:val="24"/>
        </w:rPr>
        <w:t>epistaxis</w:t>
      </w:r>
      <w:proofErr w:type="spellEnd"/>
      <w:r w:rsidRPr="00E67DA7">
        <w:rPr>
          <w:sz w:val="24"/>
          <w:szCs w:val="24"/>
        </w:rPr>
        <w:t xml:space="preserve">, </w:t>
      </w:r>
      <w:proofErr w:type="spellStart"/>
      <w:r w:rsidRPr="00E67DA7">
        <w:rPr>
          <w:sz w:val="24"/>
          <w:szCs w:val="24"/>
        </w:rPr>
        <w:t>cough</w:t>
      </w:r>
      <w:proofErr w:type="spellEnd"/>
      <w:r w:rsidRPr="00E67DA7">
        <w:rPr>
          <w:sz w:val="24"/>
          <w:szCs w:val="24"/>
        </w:rPr>
        <w:t>.</w:t>
      </w:r>
    </w:p>
    <w:p w14:paraId="45863F72" w14:textId="77777777" w:rsidR="003B3CFC" w:rsidRPr="00E67DA7" w:rsidRDefault="003B3CFC" w:rsidP="00201680">
      <w:pPr>
        <w:ind w:left="851"/>
        <w:rPr>
          <w:sz w:val="24"/>
          <w:szCs w:val="24"/>
        </w:rPr>
      </w:pPr>
      <w:r w:rsidRPr="00E67DA7">
        <w:rPr>
          <w:sz w:val="24"/>
          <w:szCs w:val="24"/>
        </w:rPr>
        <w:t>Rare: septum perforation.</w:t>
      </w:r>
    </w:p>
    <w:p w14:paraId="4A3CD9BF" w14:textId="77777777" w:rsidR="003B3CFC" w:rsidRPr="00E67DA7" w:rsidRDefault="003B3CFC" w:rsidP="00201680">
      <w:pPr>
        <w:ind w:left="851"/>
        <w:rPr>
          <w:sz w:val="24"/>
          <w:szCs w:val="24"/>
          <w:lang w:val="en-US"/>
        </w:rPr>
      </w:pPr>
      <w:r w:rsidRPr="00E67DA7">
        <w:rPr>
          <w:sz w:val="24"/>
          <w:szCs w:val="24"/>
          <w:lang w:val="en-US"/>
        </w:rPr>
        <w:t xml:space="preserve">Not known (cannot be estimated from the available data): irritation and dryness of the nasal mucosa, nasal congestion, sneezing, </w:t>
      </w:r>
      <w:proofErr w:type="spellStart"/>
      <w:r w:rsidRPr="00E67DA7">
        <w:rPr>
          <w:sz w:val="24"/>
          <w:szCs w:val="24"/>
          <w:lang w:val="en-US"/>
        </w:rPr>
        <w:t>dyspnoea</w:t>
      </w:r>
      <w:proofErr w:type="spellEnd"/>
      <w:r w:rsidRPr="00E67DA7">
        <w:rPr>
          <w:sz w:val="24"/>
          <w:szCs w:val="24"/>
          <w:lang w:val="en-US"/>
        </w:rPr>
        <w:t>.</w:t>
      </w:r>
    </w:p>
    <w:p w14:paraId="1B7A4C5B" w14:textId="77777777" w:rsidR="003B3CFC" w:rsidRPr="00E67DA7" w:rsidRDefault="003B3CFC" w:rsidP="00201680">
      <w:pPr>
        <w:ind w:left="851"/>
        <w:rPr>
          <w:sz w:val="24"/>
          <w:szCs w:val="24"/>
          <w:lang w:val="en-US"/>
        </w:rPr>
      </w:pPr>
    </w:p>
    <w:p w14:paraId="3DCFFBFA" w14:textId="77777777" w:rsidR="003B3CFC" w:rsidRPr="00E67DA7" w:rsidRDefault="003B3CFC" w:rsidP="00981587">
      <w:pPr>
        <w:pStyle w:val="Listeafsnit"/>
        <w:numPr>
          <w:ilvl w:val="0"/>
          <w:numId w:val="13"/>
        </w:numPr>
        <w:ind w:left="1276" w:hanging="425"/>
        <w:rPr>
          <w:lang w:val="en-GB"/>
        </w:rPr>
      </w:pPr>
      <w:r w:rsidRPr="00E67DA7">
        <w:rPr>
          <w:lang w:val="en-GB"/>
        </w:rPr>
        <w:t>Gastrointestinal disorders</w:t>
      </w:r>
    </w:p>
    <w:p w14:paraId="6F027325" w14:textId="77777777" w:rsidR="003B3CFC" w:rsidRPr="00E67DA7" w:rsidRDefault="003B3CFC" w:rsidP="00201680">
      <w:pPr>
        <w:ind w:left="851"/>
        <w:rPr>
          <w:sz w:val="24"/>
          <w:szCs w:val="24"/>
          <w:lang w:val="en-GB"/>
        </w:rPr>
      </w:pPr>
      <w:r w:rsidRPr="00E67DA7">
        <w:rPr>
          <w:sz w:val="24"/>
          <w:szCs w:val="24"/>
        </w:rPr>
        <w:t xml:space="preserve">Common: </w:t>
      </w:r>
      <w:proofErr w:type="spellStart"/>
      <w:r w:rsidRPr="00E67DA7">
        <w:rPr>
          <w:sz w:val="24"/>
          <w:szCs w:val="24"/>
        </w:rPr>
        <w:t>dyspepsia</w:t>
      </w:r>
      <w:proofErr w:type="spellEnd"/>
      <w:r w:rsidRPr="00E67DA7">
        <w:rPr>
          <w:sz w:val="24"/>
          <w:szCs w:val="24"/>
        </w:rPr>
        <w:t xml:space="preserve">, </w:t>
      </w:r>
      <w:proofErr w:type="spellStart"/>
      <w:r w:rsidRPr="00E67DA7">
        <w:rPr>
          <w:sz w:val="24"/>
          <w:szCs w:val="24"/>
        </w:rPr>
        <w:t>tooth</w:t>
      </w:r>
      <w:proofErr w:type="spellEnd"/>
      <w:r w:rsidRPr="00E67DA7">
        <w:rPr>
          <w:sz w:val="24"/>
          <w:szCs w:val="24"/>
        </w:rPr>
        <w:t xml:space="preserve"> problems.</w:t>
      </w:r>
    </w:p>
    <w:p w14:paraId="4C083DAA" w14:textId="77777777" w:rsidR="003B3CFC" w:rsidRPr="00E67DA7" w:rsidRDefault="003B3CFC" w:rsidP="00201680">
      <w:pPr>
        <w:ind w:left="851"/>
        <w:rPr>
          <w:sz w:val="24"/>
          <w:szCs w:val="24"/>
          <w:lang w:val="en-US"/>
        </w:rPr>
      </w:pPr>
      <w:r w:rsidRPr="00E67DA7">
        <w:rPr>
          <w:sz w:val="24"/>
          <w:szCs w:val="24"/>
          <w:lang w:val="en-US"/>
        </w:rPr>
        <w:t>Not known (cannot be estimated from the available data): nausea.</w:t>
      </w:r>
    </w:p>
    <w:p w14:paraId="733279E6" w14:textId="77777777" w:rsidR="003B3CFC" w:rsidRPr="00E67DA7" w:rsidRDefault="003B3CFC" w:rsidP="00201680">
      <w:pPr>
        <w:ind w:left="851"/>
        <w:rPr>
          <w:sz w:val="24"/>
          <w:szCs w:val="24"/>
          <w:lang w:val="en-US"/>
        </w:rPr>
      </w:pPr>
    </w:p>
    <w:p w14:paraId="727B4FE8" w14:textId="77777777" w:rsidR="003B3CFC" w:rsidRPr="00E67DA7" w:rsidRDefault="003B3CFC" w:rsidP="00981587">
      <w:pPr>
        <w:pStyle w:val="Listeafsnit"/>
        <w:numPr>
          <w:ilvl w:val="0"/>
          <w:numId w:val="13"/>
        </w:numPr>
        <w:ind w:left="1276" w:hanging="425"/>
        <w:rPr>
          <w:lang w:val="en-GB"/>
        </w:rPr>
      </w:pPr>
      <w:r w:rsidRPr="00E67DA7">
        <w:rPr>
          <w:lang w:val="en-GB"/>
        </w:rPr>
        <w:t>General disorders and administration site conditions</w:t>
      </w:r>
    </w:p>
    <w:p w14:paraId="7FB57216" w14:textId="77777777" w:rsidR="003B3CFC" w:rsidRPr="00E67DA7" w:rsidRDefault="003B3CFC" w:rsidP="00201680">
      <w:pPr>
        <w:ind w:left="851"/>
        <w:rPr>
          <w:sz w:val="24"/>
          <w:szCs w:val="24"/>
          <w:lang w:val="en-GB"/>
        </w:rPr>
      </w:pPr>
      <w:r w:rsidRPr="00E67DA7">
        <w:rPr>
          <w:sz w:val="24"/>
          <w:szCs w:val="24"/>
          <w:lang w:val="en-US"/>
        </w:rPr>
        <w:t>Not known (cannot be estimated from the available data): fatigue.</w:t>
      </w:r>
    </w:p>
    <w:p w14:paraId="6EE6AB1A" w14:textId="77777777" w:rsidR="003B3CFC" w:rsidRPr="00E67DA7" w:rsidRDefault="003B3CFC" w:rsidP="00201680">
      <w:pPr>
        <w:ind w:left="851"/>
        <w:rPr>
          <w:sz w:val="24"/>
          <w:szCs w:val="24"/>
          <w:lang w:val="en-US"/>
        </w:rPr>
      </w:pPr>
    </w:p>
    <w:p w14:paraId="223F010E" w14:textId="77777777" w:rsidR="003B3CFC" w:rsidRPr="00E67DA7" w:rsidRDefault="003B3CFC" w:rsidP="00981587">
      <w:pPr>
        <w:pStyle w:val="Listeafsnit"/>
        <w:numPr>
          <w:ilvl w:val="0"/>
          <w:numId w:val="13"/>
        </w:numPr>
        <w:ind w:left="1276" w:hanging="425"/>
        <w:rPr>
          <w:lang w:val="en-GB"/>
        </w:rPr>
      </w:pPr>
      <w:r w:rsidRPr="00E67DA7">
        <w:rPr>
          <w:lang w:val="en-GB"/>
        </w:rPr>
        <w:t>Investigations</w:t>
      </w:r>
    </w:p>
    <w:p w14:paraId="66182C42" w14:textId="77777777" w:rsidR="003B3CFC" w:rsidRPr="00E67DA7" w:rsidRDefault="003B3CFC" w:rsidP="00201680">
      <w:pPr>
        <w:ind w:left="851"/>
        <w:rPr>
          <w:sz w:val="24"/>
          <w:szCs w:val="24"/>
          <w:lang w:val="en-GB"/>
        </w:rPr>
      </w:pPr>
      <w:r w:rsidRPr="00E67DA7">
        <w:rPr>
          <w:sz w:val="24"/>
          <w:szCs w:val="24"/>
          <w:lang w:val="en-US"/>
        </w:rPr>
        <w:t>Not known (cannot be estimated from the available data): decreased blood cortisol levels.</w:t>
      </w:r>
    </w:p>
    <w:p w14:paraId="4866C654" w14:textId="77777777" w:rsidR="003B3CFC" w:rsidRPr="00E67DA7" w:rsidRDefault="003B3CFC" w:rsidP="00201680">
      <w:pPr>
        <w:ind w:left="851"/>
        <w:rPr>
          <w:sz w:val="24"/>
          <w:szCs w:val="24"/>
          <w:lang w:val="en-US"/>
        </w:rPr>
      </w:pPr>
    </w:p>
    <w:p w14:paraId="29D36300" w14:textId="77777777" w:rsidR="003B3CFC" w:rsidRPr="00E67DA7" w:rsidRDefault="003B3CFC" w:rsidP="00201680">
      <w:pPr>
        <w:ind w:left="851"/>
        <w:rPr>
          <w:sz w:val="24"/>
          <w:szCs w:val="24"/>
          <w:lang w:val="en-US"/>
        </w:rPr>
      </w:pPr>
      <w:r w:rsidRPr="00E67DA7">
        <w:rPr>
          <w:sz w:val="24"/>
          <w:szCs w:val="24"/>
          <w:lang w:val="en-US"/>
        </w:rPr>
        <w:t>In a post-marketing clinical study in children, growth retardation has been reported during therapy with triamcinolone acetonide nasal spray, suspension (see section 5.1).</w:t>
      </w:r>
    </w:p>
    <w:p w14:paraId="2D89D2B7" w14:textId="77777777" w:rsidR="003B3CFC" w:rsidRPr="00E67DA7" w:rsidRDefault="003B3CFC" w:rsidP="00201680">
      <w:pPr>
        <w:ind w:left="851"/>
        <w:rPr>
          <w:sz w:val="24"/>
          <w:szCs w:val="24"/>
          <w:lang w:val="en-US"/>
        </w:rPr>
      </w:pPr>
    </w:p>
    <w:p w14:paraId="1B65768C" w14:textId="77777777" w:rsidR="003B3CFC" w:rsidRPr="00E67DA7" w:rsidRDefault="003B3CFC" w:rsidP="00201680">
      <w:pPr>
        <w:ind w:left="851"/>
        <w:rPr>
          <w:sz w:val="24"/>
          <w:szCs w:val="24"/>
          <w:lang w:val="en-US"/>
        </w:rPr>
      </w:pPr>
      <w:r w:rsidRPr="00E67DA7">
        <w:rPr>
          <w:sz w:val="24"/>
          <w:szCs w:val="24"/>
          <w:lang w:val="en-US"/>
        </w:rPr>
        <w:t>Especially at high doses and with prolonged use, systemic effects cannot be excluded even with nasally administered corticosteroids. Growth retardation has been reported in children receiving nasal corticosteroid therapy.</w:t>
      </w:r>
    </w:p>
    <w:p w14:paraId="1E8197F4" w14:textId="0386AF1C" w:rsidR="00E67DA7" w:rsidRDefault="00E67DA7">
      <w:pPr>
        <w:rPr>
          <w:sz w:val="24"/>
          <w:szCs w:val="24"/>
          <w:lang w:val="en-US"/>
        </w:rPr>
      </w:pPr>
      <w:r>
        <w:rPr>
          <w:sz w:val="24"/>
          <w:szCs w:val="24"/>
          <w:lang w:val="en-US"/>
        </w:rPr>
        <w:br w:type="page"/>
      </w:r>
    </w:p>
    <w:p w14:paraId="60F887B5" w14:textId="77777777" w:rsidR="003B3CFC" w:rsidRPr="00E67DA7" w:rsidRDefault="003B3CFC" w:rsidP="00201680">
      <w:pPr>
        <w:ind w:left="851"/>
        <w:rPr>
          <w:sz w:val="24"/>
          <w:szCs w:val="24"/>
          <w:lang w:val="en-US"/>
        </w:rPr>
      </w:pPr>
    </w:p>
    <w:p w14:paraId="5369E698" w14:textId="77777777" w:rsidR="00981587" w:rsidRPr="00E67DA7" w:rsidRDefault="00981587" w:rsidP="00981587">
      <w:pPr>
        <w:ind w:left="851"/>
        <w:rPr>
          <w:sz w:val="24"/>
          <w:szCs w:val="24"/>
          <w:u w:val="single"/>
          <w:lang w:val="en-GB"/>
        </w:rPr>
      </w:pPr>
      <w:r w:rsidRPr="00E67DA7">
        <w:rPr>
          <w:sz w:val="24"/>
          <w:szCs w:val="24"/>
          <w:u w:val="single"/>
          <w:lang w:val="en-GB"/>
        </w:rPr>
        <w:t>Reporting of suspected adverse reactions</w:t>
      </w:r>
    </w:p>
    <w:p w14:paraId="20C03DF9" w14:textId="77777777" w:rsidR="00981587" w:rsidRPr="00E67DA7" w:rsidRDefault="00981587" w:rsidP="00981587">
      <w:pPr>
        <w:ind w:left="851"/>
        <w:rPr>
          <w:sz w:val="24"/>
          <w:szCs w:val="24"/>
          <w:lang w:val="en-GB"/>
        </w:rPr>
      </w:pPr>
      <w:r w:rsidRPr="00E67DA7">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A162A64" w14:textId="77777777" w:rsidR="00981587" w:rsidRPr="00E67DA7" w:rsidRDefault="00981587" w:rsidP="00981587">
      <w:pPr>
        <w:ind w:left="851"/>
        <w:rPr>
          <w:sz w:val="24"/>
          <w:szCs w:val="24"/>
          <w:lang w:val="en-GB"/>
        </w:rPr>
      </w:pPr>
    </w:p>
    <w:p w14:paraId="0F64E2E5" w14:textId="77777777" w:rsidR="00981587" w:rsidRPr="00E67DA7" w:rsidRDefault="00981587" w:rsidP="00981587">
      <w:pPr>
        <w:ind w:left="851"/>
        <w:rPr>
          <w:sz w:val="24"/>
          <w:szCs w:val="24"/>
        </w:rPr>
      </w:pPr>
      <w:r w:rsidRPr="00E67DA7">
        <w:rPr>
          <w:sz w:val="24"/>
          <w:szCs w:val="24"/>
        </w:rPr>
        <w:t>Lægemiddelstyrelsen</w:t>
      </w:r>
    </w:p>
    <w:p w14:paraId="2C61373F" w14:textId="77777777" w:rsidR="00981587" w:rsidRPr="00E67DA7" w:rsidRDefault="00981587" w:rsidP="00981587">
      <w:pPr>
        <w:ind w:left="851"/>
        <w:rPr>
          <w:sz w:val="24"/>
          <w:szCs w:val="24"/>
        </w:rPr>
      </w:pPr>
      <w:r w:rsidRPr="00E67DA7">
        <w:rPr>
          <w:sz w:val="24"/>
          <w:szCs w:val="24"/>
        </w:rPr>
        <w:t>Axel Heides Gade 1</w:t>
      </w:r>
    </w:p>
    <w:p w14:paraId="28912D60" w14:textId="77777777" w:rsidR="00981587" w:rsidRPr="00E67DA7" w:rsidRDefault="00981587" w:rsidP="00981587">
      <w:pPr>
        <w:ind w:left="851"/>
        <w:rPr>
          <w:sz w:val="24"/>
          <w:szCs w:val="24"/>
        </w:rPr>
      </w:pPr>
      <w:r w:rsidRPr="00E67DA7">
        <w:rPr>
          <w:sz w:val="24"/>
          <w:szCs w:val="24"/>
        </w:rPr>
        <w:t>DK-2300 København S</w:t>
      </w:r>
    </w:p>
    <w:p w14:paraId="64868C45" w14:textId="77777777" w:rsidR="00981587" w:rsidRPr="00EA2C4D" w:rsidRDefault="00981587" w:rsidP="00981587">
      <w:pPr>
        <w:ind w:left="851"/>
        <w:rPr>
          <w:sz w:val="24"/>
          <w:szCs w:val="24"/>
          <w:lang w:val="en-US"/>
        </w:rPr>
      </w:pPr>
      <w:r w:rsidRPr="00EA2C4D">
        <w:rPr>
          <w:sz w:val="24"/>
          <w:szCs w:val="24"/>
          <w:lang w:val="en-US"/>
        </w:rPr>
        <w:t>Website: www.meldenbivirkning.dk</w:t>
      </w:r>
    </w:p>
    <w:p w14:paraId="4B730B7D" w14:textId="77777777" w:rsidR="007C5D2A" w:rsidRPr="00E67DA7" w:rsidRDefault="007C5D2A" w:rsidP="007A4CC6">
      <w:pPr>
        <w:tabs>
          <w:tab w:val="left" w:pos="851"/>
        </w:tabs>
        <w:ind w:left="851"/>
        <w:rPr>
          <w:sz w:val="24"/>
          <w:szCs w:val="24"/>
          <w:lang w:val="en-GB"/>
        </w:rPr>
      </w:pPr>
    </w:p>
    <w:p w14:paraId="178C997F" w14:textId="77777777" w:rsidR="007C5D2A" w:rsidRPr="00E67DA7" w:rsidRDefault="007C5D2A" w:rsidP="007C5D2A">
      <w:pPr>
        <w:tabs>
          <w:tab w:val="left" w:pos="851"/>
        </w:tabs>
        <w:ind w:left="851" w:hanging="851"/>
        <w:rPr>
          <w:b/>
          <w:sz w:val="24"/>
          <w:szCs w:val="24"/>
          <w:lang w:val="en-GB"/>
        </w:rPr>
      </w:pPr>
      <w:r w:rsidRPr="00E67DA7">
        <w:rPr>
          <w:b/>
          <w:sz w:val="24"/>
          <w:szCs w:val="24"/>
          <w:lang w:val="en-GB"/>
        </w:rPr>
        <w:t>4.9</w:t>
      </w:r>
      <w:r w:rsidRPr="00E67DA7">
        <w:rPr>
          <w:b/>
          <w:sz w:val="24"/>
          <w:szCs w:val="24"/>
          <w:lang w:val="en-GB"/>
        </w:rPr>
        <w:tab/>
        <w:t>Overdose</w:t>
      </w:r>
    </w:p>
    <w:p w14:paraId="67C3376E" w14:textId="77777777" w:rsidR="003B3CFC" w:rsidRPr="00E67DA7" w:rsidRDefault="003B3CFC" w:rsidP="00201680">
      <w:pPr>
        <w:ind w:left="851"/>
        <w:rPr>
          <w:sz w:val="24"/>
          <w:szCs w:val="24"/>
          <w:lang w:val="en-GB"/>
        </w:rPr>
      </w:pPr>
      <w:r w:rsidRPr="00E67DA7">
        <w:rPr>
          <w:sz w:val="24"/>
          <w:szCs w:val="24"/>
          <w:lang w:val="en-GB"/>
        </w:rPr>
        <w:t>Acute cases of overdose are unlikely in view of the total amount of active substance contained in the nasal spray bottle. No clinically relevant systemic adverse reactions are to be expected even after single nasal or oral administration of the entire bottle contents. Mild gastrointestinal complaints are possible in the event of accidental oral ingestion.</w:t>
      </w:r>
    </w:p>
    <w:p w14:paraId="1FA92779" w14:textId="77777777" w:rsidR="007C5D2A" w:rsidRPr="00E67DA7" w:rsidRDefault="007C5D2A" w:rsidP="003E0341">
      <w:pPr>
        <w:tabs>
          <w:tab w:val="left" w:pos="851"/>
        </w:tabs>
        <w:ind w:left="851"/>
        <w:rPr>
          <w:sz w:val="24"/>
          <w:szCs w:val="24"/>
          <w:lang w:val="en-GB"/>
        </w:rPr>
      </w:pPr>
    </w:p>
    <w:p w14:paraId="375C0F0B" w14:textId="77777777" w:rsidR="008F2F8C" w:rsidRPr="00E67DA7" w:rsidRDefault="0042292D" w:rsidP="0042292D">
      <w:pPr>
        <w:tabs>
          <w:tab w:val="left" w:pos="851"/>
        </w:tabs>
        <w:rPr>
          <w:b/>
          <w:sz w:val="24"/>
          <w:szCs w:val="24"/>
          <w:lang w:val="en-GB"/>
        </w:rPr>
      </w:pPr>
      <w:r w:rsidRPr="00E67DA7">
        <w:rPr>
          <w:b/>
          <w:sz w:val="24"/>
          <w:szCs w:val="24"/>
          <w:lang w:val="en-GB"/>
        </w:rPr>
        <w:t>4.10</w:t>
      </w:r>
      <w:r w:rsidRPr="00E67DA7">
        <w:rPr>
          <w:b/>
          <w:sz w:val="24"/>
          <w:szCs w:val="24"/>
          <w:lang w:val="en-GB"/>
        </w:rPr>
        <w:tab/>
        <w:t>Legal status</w:t>
      </w:r>
    </w:p>
    <w:p w14:paraId="61B9FAC7" w14:textId="376AB44D" w:rsidR="00AD2E36" w:rsidRPr="00E67DA7" w:rsidRDefault="0027017E" w:rsidP="00AD2E36">
      <w:pPr>
        <w:tabs>
          <w:tab w:val="left" w:pos="851"/>
        </w:tabs>
        <w:ind w:left="851"/>
        <w:rPr>
          <w:sz w:val="24"/>
          <w:szCs w:val="24"/>
          <w:lang w:val="en-GB"/>
        </w:rPr>
      </w:pPr>
      <w:r w:rsidRPr="00E67DA7">
        <w:rPr>
          <w:sz w:val="24"/>
          <w:szCs w:val="24"/>
          <w:lang w:val="en-GB"/>
        </w:rPr>
        <w:t>B</w:t>
      </w:r>
    </w:p>
    <w:p w14:paraId="36D67FB5" w14:textId="77777777" w:rsidR="007C5D2A" w:rsidRPr="00E67DA7" w:rsidRDefault="007C5D2A" w:rsidP="003E0341">
      <w:pPr>
        <w:tabs>
          <w:tab w:val="left" w:pos="851"/>
        </w:tabs>
        <w:ind w:left="851"/>
        <w:rPr>
          <w:sz w:val="24"/>
          <w:szCs w:val="24"/>
          <w:lang w:val="en-GB"/>
        </w:rPr>
      </w:pPr>
    </w:p>
    <w:p w14:paraId="5DEE0D4E" w14:textId="77777777" w:rsidR="00AD2E36" w:rsidRPr="00E67DA7" w:rsidRDefault="00AD2E36" w:rsidP="003E0341">
      <w:pPr>
        <w:tabs>
          <w:tab w:val="left" w:pos="851"/>
        </w:tabs>
        <w:ind w:left="851"/>
        <w:rPr>
          <w:sz w:val="24"/>
          <w:szCs w:val="24"/>
          <w:lang w:val="en-GB"/>
        </w:rPr>
      </w:pPr>
    </w:p>
    <w:p w14:paraId="10815F47" w14:textId="77777777" w:rsidR="007C5D2A" w:rsidRPr="00E67DA7" w:rsidRDefault="007C5D2A" w:rsidP="007C5D2A">
      <w:pPr>
        <w:tabs>
          <w:tab w:val="left" w:pos="851"/>
        </w:tabs>
        <w:rPr>
          <w:b/>
          <w:sz w:val="24"/>
          <w:szCs w:val="24"/>
          <w:lang w:val="en-GB"/>
        </w:rPr>
      </w:pPr>
      <w:r w:rsidRPr="00E67DA7">
        <w:rPr>
          <w:b/>
          <w:sz w:val="24"/>
          <w:szCs w:val="24"/>
          <w:lang w:val="en-GB"/>
        </w:rPr>
        <w:t>5.</w:t>
      </w:r>
      <w:r w:rsidRPr="00E67DA7">
        <w:rPr>
          <w:b/>
          <w:sz w:val="24"/>
          <w:szCs w:val="24"/>
          <w:lang w:val="en-GB"/>
        </w:rPr>
        <w:tab/>
        <w:t>PHARMACOLOGICAL PROPERTIES</w:t>
      </w:r>
    </w:p>
    <w:p w14:paraId="4E30D686" w14:textId="77777777" w:rsidR="007C5D2A" w:rsidRPr="00E67DA7" w:rsidRDefault="007C5D2A" w:rsidP="003E0341">
      <w:pPr>
        <w:tabs>
          <w:tab w:val="left" w:pos="851"/>
        </w:tabs>
        <w:ind w:left="851"/>
        <w:rPr>
          <w:sz w:val="24"/>
          <w:szCs w:val="24"/>
          <w:lang w:val="en-GB"/>
        </w:rPr>
      </w:pPr>
    </w:p>
    <w:p w14:paraId="42A2A134" w14:textId="77777777" w:rsidR="007C5D2A" w:rsidRPr="00E67DA7" w:rsidRDefault="007C5D2A" w:rsidP="007C5D2A">
      <w:pPr>
        <w:tabs>
          <w:tab w:val="left" w:pos="851"/>
        </w:tabs>
        <w:ind w:left="851" w:hanging="851"/>
        <w:rPr>
          <w:b/>
          <w:sz w:val="24"/>
          <w:szCs w:val="24"/>
          <w:lang w:val="en-GB"/>
        </w:rPr>
      </w:pPr>
      <w:r w:rsidRPr="00E67DA7">
        <w:rPr>
          <w:b/>
          <w:sz w:val="24"/>
          <w:szCs w:val="24"/>
          <w:lang w:val="en-GB"/>
        </w:rPr>
        <w:t>5.1</w:t>
      </w:r>
      <w:r w:rsidRPr="00E67DA7">
        <w:rPr>
          <w:b/>
          <w:sz w:val="24"/>
          <w:szCs w:val="24"/>
          <w:lang w:val="en-GB"/>
        </w:rPr>
        <w:tab/>
        <w:t>Pharmacodynamic properties</w:t>
      </w:r>
      <w:r w:rsidRPr="00E67DA7">
        <w:rPr>
          <w:b/>
          <w:sz w:val="24"/>
          <w:szCs w:val="24"/>
          <w:lang w:val="en-GB"/>
        </w:rPr>
        <w:tab/>
      </w:r>
    </w:p>
    <w:p w14:paraId="2714F778" w14:textId="77777777" w:rsidR="003B3CFC" w:rsidRPr="00E67DA7" w:rsidRDefault="003B3CFC" w:rsidP="00201680">
      <w:pPr>
        <w:ind w:left="851"/>
        <w:rPr>
          <w:sz w:val="24"/>
          <w:szCs w:val="24"/>
          <w:lang w:val="en-GB"/>
        </w:rPr>
      </w:pPr>
      <w:r w:rsidRPr="00E67DA7">
        <w:rPr>
          <w:sz w:val="24"/>
          <w:szCs w:val="24"/>
          <w:lang w:val="en-GB"/>
        </w:rPr>
        <w:t>Pharmacotherapeutic group: Decongestants and other nasal preparations for topical use, Corticosteroids, ATC code: R 01 AD11.</w:t>
      </w:r>
    </w:p>
    <w:p w14:paraId="1FE91656" w14:textId="77777777" w:rsidR="00981587" w:rsidRPr="00E67DA7" w:rsidRDefault="00981587" w:rsidP="00201680">
      <w:pPr>
        <w:ind w:left="851"/>
        <w:rPr>
          <w:sz w:val="24"/>
          <w:szCs w:val="24"/>
          <w:u w:val="single"/>
          <w:lang w:val="en-GB"/>
        </w:rPr>
      </w:pPr>
    </w:p>
    <w:p w14:paraId="6A6670D0" w14:textId="18C02F73" w:rsidR="003B3CFC" w:rsidRPr="00E67DA7" w:rsidRDefault="003B3CFC" w:rsidP="00201680">
      <w:pPr>
        <w:ind w:left="851"/>
        <w:rPr>
          <w:sz w:val="24"/>
          <w:szCs w:val="24"/>
          <w:u w:val="single"/>
          <w:lang w:val="en-GB"/>
        </w:rPr>
      </w:pPr>
      <w:r w:rsidRPr="00E67DA7">
        <w:rPr>
          <w:sz w:val="24"/>
          <w:szCs w:val="24"/>
          <w:u w:val="single"/>
          <w:lang w:val="en-GB"/>
        </w:rPr>
        <w:t>Mechanism of action</w:t>
      </w:r>
    </w:p>
    <w:p w14:paraId="7702BA92" w14:textId="77777777" w:rsidR="003B3CFC" w:rsidRPr="00E67DA7" w:rsidRDefault="003B3CFC" w:rsidP="00201680">
      <w:pPr>
        <w:ind w:left="851"/>
        <w:rPr>
          <w:sz w:val="24"/>
          <w:szCs w:val="24"/>
          <w:lang w:val="en-GB"/>
        </w:rPr>
      </w:pPr>
      <w:r w:rsidRPr="00E67DA7">
        <w:rPr>
          <w:sz w:val="24"/>
          <w:szCs w:val="24"/>
          <w:lang w:val="en-GB"/>
        </w:rPr>
        <w:t>Triamcinolone acetonide is a more potent derivative of triamcinolone and is approximately 8 times more potent than prednisone. Although the precise mechanism of action is not yet fully known, corticosteroids are highly effective substances for the treatment of allergic diseases.</w:t>
      </w:r>
    </w:p>
    <w:p w14:paraId="3EBC592B" w14:textId="77777777" w:rsidR="003B3CFC" w:rsidRPr="00E67DA7" w:rsidRDefault="003B3CFC" w:rsidP="00201680">
      <w:pPr>
        <w:ind w:left="851"/>
        <w:rPr>
          <w:sz w:val="24"/>
          <w:szCs w:val="24"/>
          <w:lang w:val="en-GB"/>
        </w:rPr>
      </w:pPr>
    </w:p>
    <w:p w14:paraId="5AB59046" w14:textId="77777777" w:rsidR="003B3CFC" w:rsidRPr="00E67DA7" w:rsidRDefault="003B3CFC" w:rsidP="00201680">
      <w:pPr>
        <w:ind w:left="851"/>
        <w:rPr>
          <w:sz w:val="24"/>
          <w:szCs w:val="24"/>
          <w:u w:val="single"/>
          <w:lang w:val="en-GB"/>
        </w:rPr>
      </w:pPr>
      <w:r w:rsidRPr="00E67DA7">
        <w:rPr>
          <w:sz w:val="24"/>
          <w:szCs w:val="24"/>
          <w:u w:val="single"/>
          <w:lang w:val="en-GB"/>
        </w:rPr>
        <w:t>Pharmacodynamic effects</w:t>
      </w:r>
    </w:p>
    <w:p w14:paraId="026CBC7A" w14:textId="2F41DDC4" w:rsidR="003B3CFC" w:rsidRPr="00E67DA7" w:rsidRDefault="00981587" w:rsidP="00201680">
      <w:pPr>
        <w:ind w:left="851"/>
        <w:rPr>
          <w:sz w:val="24"/>
          <w:szCs w:val="24"/>
          <w:lang w:val="en-GB"/>
        </w:rPr>
      </w:pPr>
      <w:r w:rsidRPr="00E67DA7">
        <w:rPr>
          <w:sz w:val="24"/>
          <w:szCs w:val="24"/>
          <w:lang w:val="en-GB"/>
        </w:rPr>
        <w:t>Triamcinolone acetonide "</w:t>
      </w:r>
      <w:proofErr w:type="spellStart"/>
      <w:r w:rsidRPr="00E67DA7">
        <w:rPr>
          <w:sz w:val="24"/>
          <w:szCs w:val="24"/>
          <w:lang w:val="en-GB"/>
        </w:rPr>
        <w:t>Medipha</w:t>
      </w:r>
      <w:proofErr w:type="spellEnd"/>
      <w:r w:rsidRPr="00E67DA7">
        <w:rPr>
          <w:sz w:val="24"/>
          <w:szCs w:val="24"/>
          <w:lang w:val="en-GB"/>
        </w:rPr>
        <w:t>"</w:t>
      </w:r>
      <w:r w:rsidR="003B3CFC" w:rsidRPr="00E67DA7">
        <w:rPr>
          <w:sz w:val="24"/>
          <w:szCs w:val="24"/>
          <w:lang w:val="en-GB"/>
        </w:rPr>
        <w:t xml:space="preserve"> has no immediate effect on allergic symptoms. In some patients, an improvement in symptoms starts as early as during the first day of treatment. Full efficacy can be expected after 3 to 4 days. If </w:t>
      </w:r>
      <w:r w:rsidRPr="00E67DA7">
        <w:rPr>
          <w:sz w:val="24"/>
          <w:szCs w:val="24"/>
          <w:lang w:val="en-GB"/>
        </w:rPr>
        <w:t>Triamcinolone acetonide "</w:t>
      </w:r>
      <w:proofErr w:type="spellStart"/>
      <w:r w:rsidRPr="00E67DA7">
        <w:rPr>
          <w:sz w:val="24"/>
          <w:szCs w:val="24"/>
          <w:lang w:val="en-GB"/>
        </w:rPr>
        <w:t>Medipha</w:t>
      </w:r>
      <w:proofErr w:type="spellEnd"/>
      <w:r w:rsidRPr="00E67DA7">
        <w:rPr>
          <w:sz w:val="24"/>
          <w:szCs w:val="24"/>
          <w:lang w:val="en-GB"/>
        </w:rPr>
        <w:t>"</w:t>
      </w:r>
      <w:r w:rsidR="003B3CFC" w:rsidRPr="00E67DA7">
        <w:rPr>
          <w:sz w:val="24"/>
          <w:szCs w:val="24"/>
          <w:lang w:val="en-GB"/>
        </w:rPr>
        <w:t xml:space="preserve"> is prematurely discontinued, it takes a few days before symptoms may recur. In clinical studies after nasal administration of dosages up to 440 micrograms daily in adults and children aged 6 years or older, or 110 micrograms daily in children aged 2 to 5 years, no functional suppression of the hypothalamus, anterior pituitary gland and adrenal cortex has been identified.</w:t>
      </w:r>
    </w:p>
    <w:p w14:paraId="20874F24" w14:textId="77777777" w:rsidR="003B3CFC" w:rsidRPr="00E67DA7" w:rsidRDefault="003B3CFC" w:rsidP="00201680">
      <w:pPr>
        <w:ind w:left="851"/>
        <w:rPr>
          <w:sz w:val="24"/>
          <w:szCs w:val="24"/>
          <w:lang w:val="en-GB"/>
        </w:rPr>
      </w:pPr>
    </w:p>
    <w:p w14:paraId="01F3E21D" w14:textId="77777777" w:rsidR="003B3CFC" w:rsidRPr="00E67DA7" w:rsidRDefault="003B3CFC" w:rsidP="00201680">
      <w:pPr>
        <w:ind w:left="851"/>
        <w:rPr>
          <w:sz w:val="24"/>
          <w:szCs w:val="24"/>
          <w:lang w:val="en-GB"/>
        </w:rPr>
      </w:pPr>
      <w:r w:rsidRPr="00E67DA7">
        <w:rPr>
          <w:sz w:val="24"/>
          <w:szCs w:val="24"/>
          <w:lang w:val="en-GB"/>
        </w:rPr>
        <w:t>A double-blind, placebo-controlled, parallel-group study over a period of one year in 289 treated paediatric patients (aged 3 to 9 years) was conducted to assess the effect of triamcinolone acetonide nasal spray, suspension (once-daily dose of 110 </w:t>
      </w:r>
      <w:proofErr w:type="spellStart"/>
      <w:r w:rsidRPr="00E67DA7">
        <w:rPr>
          <w:sz w:val="24"/>
          <w:szCs w:val="24"/>
          <w:lang w:val="en-GB"/>
        </w:rPr>
        <w:t>μg</w:t>
      </w:r>
      <w:proofErr w:type="spellEnd"/>
      <w:r w:rsidRPr="00E67DA7">
        <w:rPr>
          <w:sz w:val="24"/>
          <w:szCs w:val="24"/>
          <w:lang w:val="en-GB"/>
        </w:rPr>
        <w:t xml:space="preserve">) on growth velocity using measurements of height. From the primary analysis of evaluable patients (134 on triamcinolone acetonide nasal spray, suspension and 133 on placebo), the estimated growth velocity in the triamcinolone acetonide nasal spray, suspension group was 0.45 cm/year lower than in the placebo group; for a confidence interval of 95%, values were between 0.11 and 0.78 cm/year lower than in the placebo group. This difference </w:t>
      </w:r>
      <w:r w:rsidRPr="00E67DA7">
        <w:rPr>
          <w:sz w:val="24"/>
          <w:szCs w:val="24"/>
          <w:lang w:val="en-GB"/>
        </w:rPr>
        <w:lastRenderedPageBreak/>
        <w:t>between treatment groups developed within 2 months after initiation of treatment. After cessation of treatment during the 2-month follow-up period, it was observed that mean growth velocity in the treatment group returned to baseline values (prior to initiation of treatment).</w:t>
      </w:r>
    </w:p>
    <w:p w14:paraId="059EBCD0" w14:textId="77777777" w:rsidR="007C5D2A" w:rsidRPr="00E67DA7" w:rsidRDefault="007C5D2A" w:rsidP="003E0341">
      <w:pPr>
        <w:tabs>
          <w:tab w:val="left" w:pos="851"/>
        </w:tabs>
        <w:ind w:left="851"/>
        <w:rPr>
          <w:sz w:val="24"/>
          <w:szCs w:val="24"/>
          <w:lang w:val="en-GB"/>
        </w:rPr>
      </w:pPr>
    </w:p>
    <w:p w14:paraId="35BE33BB" w14:textId="4C0AA6A0" w:rsidR="007C5D2A" w:rsidRPr="00E67DA7" w:rsidRDefault="007C5D2A" w:rsidP="007C5D2A">
      <w:pPr>
        <w:tabs>
          <w:tab w:val="left" w:pos="851"/>
        </w:tabs>
        <w:ind w:left="851" w:hanging="851"/>
        <w:rPr>
          <w:b/>
          <w:sz w:val="24"/>
          <w:szCs w:val="24"/>
          <w:lang w:val="en-GB"/>
        </w:rPr>
      </w:pPr>
      <w:r w:rsidRPr="00E67DA7">
        <w:rPr>
          <w:b/>
          <w:sz w:val="24"/>
          <w:szCs w:val="24"/>
          <w:lang w:val="en-GB"/>
        </w:rPr>
        <w:t>5.2</w:t>
      </w:r>
      <w:r w:rsidRPr="00E67DA7">
        <w:rPr>
          <w:b/>
          <w:sz w:val="24"/>
          <w:szCs w:val="24"/>
          <w:lang w:val="en-GB"/>
        </w:rPr>
        <w:tab/>
        <w:t>Pharmacokinetic properties</w:t>
      </w:r>
    </w:p>
    <w:p w14:paraId="31592333" w14:textId="77777777" w:rsidR="003B3CFC" w:rsidRPr="00E67DA7" w:rsidRDefault="003B3CFC" w:rsidP="00201680">
      <w:pPr>
        <w:ind w:left="851"/>
        <w:rPr>
          <w:sz w:val="24"/>
          <w:szCs w:val="24"/>
          <w:lang w:val="en-GB"/>
        </w:rPr>
      </w:pPr>
      <w:r w:rsidRPr="00E67DA7">
        <w:rPr>
          <w:sz w:val="24"/>
          <w:szCs w:val="24"/>
          <w:lang w:val="en-GB"/>
        </w:rPr>
        <w:t>Studies with a single intranasal dose of 220 micrograms in adult subjects and patients revealed that the absorption of triamcinolone acetonide is low. The mean peak plasma concentration 1.5 hours after nasal administration is 0.5 ng/mL (0.1</w:t>
      </w:r>
      <w:r w:rsidRPr="00E67DA7">
        <w:rPr>
          <w:sz w:val="24"/>
          <w:szCs w:val="24"/>
          <w:lang w:val="en-GB"/>
        </w:rPr>
        <w:noBreakHyphen/>
        <w:t>1 ng/ml). After 12 hours, the plasma active substance concentration falls to less than 0.06 ng/mL and is below the limit of detection after 24 hours. The mean plasma elimination half-life is 3.1 hours. Dose proportionality was demonstrated both in subjects and patients between 110 micrograms and 220 micrograms of a single intranasal dose.</w:t>
      </w:r>
    </w:p>
    <w:p w14:paraId="43A8240F" w14:textId="77777777" w:rsidR="003B3CFC" w:rsidRPr="00E67DA7" w:rsidRDefault="003B3CFC" w:rsidP="00201680">
      <w:pPr>
        <w:ind w:left="851"/>
        <w:rPr>
          <w:sz w:val="24"/>
          <w:szCs w:val="24"/>
          <w:lang w:val="en-GB"/>
        </w:rPr>
      </w:pPr>
    </w:p>
    <w:p w14:paraId="247C26B2" w14:textId="77777777" w:rsidR="003B3CFC" w:rsidRPr="00E67DA7" w:rsidRDefault="003B3CFC" w:rsidP="00201680">
      <w:pPr>
        <w:ind w:left="851"/>
        <w:rPr>
          <w:sz w:val="24"/>
          <w:szCs w:val="24"/>
          <w:u w:val="single"/>
          <w:lang w:val="en-GB"/>
        </w:rPr>
      </w:pPr>
      <w:r w:rsidRPr="00E67DA7">
        <w:rPr>
          <w:sz w:val="24"/>
          <w:szCs w:val="24"/>
          <w:u w:val="single"/>
          <w:lang w:val="en-GB"/>
        </w:rPr>
        <w:t>Paediatric population</w:t>
      </w:r>
    </w:p>
    <w:p w14:paraId="49E54CEF" w14:textId="77777777" w:rsidR="003B3CFC" w:rsidRPr="00E67DA7" w:rsidRDefault="003B3CFC" w:rsidP="00201680">
      <w:pPr>
        <w:ind w:left="851"/>
        <w:rPr>
          <w:sz w:val="24"/>
          <w:szCs w:val="24"/>
          <w:lang w:val="en-GB"/>
        </w:rPr>
      </w:pPr>
      <w:r w:rsidRPr="00E67DA7">
        <w:rPr>
          <w:sz w:val="24"/>
          <w:szCs w:val="24"/>
          <w:lang w:val="en-GB"/>
        </w:rPr>
        <w:t>After repeated nasal administration of triamcinolone acetonide in children aged 6 to 12 years, similar systemic exposure as in adults was observed.</w:t>
      </w:r>
    </w:p>
    <w:p w14:paraId="7CC55798" w14:textId="77777777" w:rsidR="003B3CFC" w:rsidRPr="00E67DA7" w:rsidRDefault="003B3CFC" w:rsidP="00201680">
      <w:pPr>
        <w:ind w:left="851"/>
        <w:rPr>
          <w:sz w:val="24"/>
          <w:szCs w:val="24"/>
          <w:lang w:val="en-GB"/>
        </w:rPr>
      </w:pPr>
      <w:r w:rsidRPr="00E67DA7">
        <w:rPr>
          <w:sz w:val="24"/>
          <w:szCs w:val="24"/>
          <w:lang w:val="en-GB"/>
        </w:rPr>
        <w:t>Nasal administration of 110 micrograms of triamcinolone acetonide once daily in children aged 2 to 5 years resulted in systemic exposure similar to that of 220 micrograms of triamcinolone acetonide once daily in adults.</w:t>
      </w:r>
    </w:p>
    <w:p w14:paraId="39BE5C34" w14:textId="77777777" w:rsidR="003B3CFC" w:rsidRPr="00E67DA7" w:rsidRDefault="003B3CFC" w:rsidP="00201680">
      <w:pPr>
        <w:ind w:left="851"/>
        <w:rPr>
          <w:sz w:val="24"/>
          <w:szCs w:val="24"/>
          <w:lang w:val="en-GB"/>
        </w:rPr>
      </w:pPr>
      <w:r w:rsidRPr="00E67DA7">
        <w:rPr>
          <w:sz w:val="24"/>
          <w:szCs w:val="24"/>
          <w:lang w:val="en-GB"/>
        </w:rPr>
        <w:t>The apparent clearance and apparent volume of distribution in children aged 2 to 5 years were approximately half those in adults.</w:t>
      </w:r>
    </w:p>
    <w:p w14:paraId="3448B50B" w14:textId="77777777" w:rsidR="007C5D2A" w:rsidRPr="00E67DA7" w:rsidRDefault="007C5D2A" w:rsidP="003E0341">
      <w:pPr>
        <w:tabs>
          <w:tab w:val="left" w:pos="851"/>
        </w:tabs>
        <w:ind w:left="851"/>
        <w:rPr>
          <w:sz w:val="24"/>
          <w:szCs w:val="24"/>
          <w:lang w:val="en-GB"/>
        </w:rPr>
      </w:pPr>
    </w:p>
    <w:p w14:paraId="64563A51" w14:textId="77777777" w:rsidR="007C5D2A" w:rsidRPr="00E67DA7" w:rsidRDefault="00180A12" w:rsidP="007C5D2A">
      <w:pPr>
        <w:tabs>
          <w:tab w:val="left" w:pos="851"/>
        </w:tabs>
        <w:ind w:left="851" w:hanging="851"/>
        <w:rPr>
          <w:b/>
          <w:sz w:val="24"/>
          <w:szCs w:val="24"/>
          <w:lang w:val="en-GB"/>
        </w:rPr>
      </w:pPr>
      <w:r w:rsidRPr="00E67DA7">
        <w:rPr>
          <w:b/>
          <w:sz w:val="24"/>
          <w:szCs w:val="24"/>
          <w:lang w:val="en-GB"/>
        </w:rPr>
        <w:t>5.3</w:t>
      </w:r>
      <w:r w:rsidRPr="00E67DA7">
        <w:rPr>
          <w:b/>
          <w:sz w:val="24"/>
          <w:szCs w:val="24"/>
          <w:lang w:val="en-GB"/>
        </w:rPr>
        <w:tab/>
        <w:t>Preclinical safety data</w:t>
      </w:r>
    </w:p>
    <w:p w14:paraId="4DC44B4D" w14:textId="77777777" w:rsidR="003B3CFC" w:rsidRPr="00E67DA7" w:rsidRDefault="003B3CFC" w:rsidP="00201680">
      <w:pPr>
        <w:ind w:left="851"/>
        <w:rPr>
          <w:sz w:val="24"/>
          <w:szCs w:val="24"/>
          <w:lang w:val="en-GB"/>
        </w:rPr>
      </w:pPr>
      <w:r w:rsidRPr="00E67DA7">
        <w:rPr>
          <w:sz w:val="24"/>
          <w:szCs w:val="24"/>
          <w:lang w:val="en-GB"/>
        </w:rPr>
        <w:t>In preclinical studies, only effects typical of glucocorticoids were observed.</w:t>
      </w:r>
    </w:p>
    <w:p w14:paraId="7E89BAC9" w14:textId="77777777" w:rsidR="003B3CFC" w:rsidRPr="00E67DA7" w:rsidRDefault="003B3CFC" w:rsidP="00201680">
      <w:pPr>
        <w:ind w:left="851"/>
        <w:rPr>
          <w:sz w:val="24"/>
          <w:szCs w:val="24"/>
          <w:lang w:val="en-GB"/>
        </w:rPr>
      </w:pPr>
    </w:p>
    <w:p w14:paraId="04CFADDB" w14:textId="77777777" w:rsidR="003B3CFC" w:rsidRPr="00E67DA7" w:rsidRDefault="003B3CFC" w:rsidP="00201680">
      <w:pPr>
        <w:ind w:left="851"/>
        <w:rPr>
          <w:sz w:val="24"/>
          <w:szCs w:val="24"/>
          <w:lang w:val="en-GB"/>
        </w:rPr>
      </w:pPr>
      <w:r w:rsidRPr="00E67DA7">
        <w:rPr>
          <w:sz w:val="24"/>
          <w:szCs w:val="24"/>
          <w:lang w:val="en-GB"/>
        </w:rPr>
        <w:t>As with other corticosteroids, teratogenic effects were shown in rats and rabbits following administration of triamcinolone acetonide by inhalation or other routes, resulting in cleft palate and/or internal hydrocephalus and axial skeletal defects. Teratogenic effects (CNS and cranial malformations) have also been observed in primates.</w:t>
      </w:r>
    </w:p>
    <w:p w14:paraId="2E4D4F5A" w14:textId="77777777" w:rsidR="003B3CFC" w:rsidRPr="00E67DA7" w:rsidRDefault="003B3CFC" w:rsidP="00201680">
      <w:pPr>
        <w:ind w:left="851"/>
        <w:rPr>
          <w:sz w:val="24"/>
          <w:szCs w:val="24"/>
          <w:lang w:val="en-GB"/>
        </w:rPr>
      </w:pPr>
    </w:p>
    <w:p w14:paraId="66E9EA4A" w14:textId="77777777" w:rsidR="003B3CFC" w:rsidRPr="00E67DA7" w:rsidRDefault="003B3CFC" w:rsidP="00201680">
      <w:pPr>
        <w:ind w:left="851"/>
        <w:rPr>
          <w:sz w:val="24"/>
          <w:szCs w:val="24"/>
          <w:lang w:val="en-GB"/>
        </w:rPr>
      </w:pPr>
      <w:r w:rsidRPr="00E67DA7">
        <w:rPr>
          <w:i/>
          <w:sz w:val="24"/>
          <w:szCs w:val="24"/>
          <w:lang w:val="en-GB"/>
        </w:rPr>
        <w:t>In vitro</w:t>
      </w:r>
      <w:r w:rsidRPr="00E67DA7">
        <w:rPr>
          <w:sz w:val="24"/>
          <w:szCs w:val="24"/>
          <w:lang w:val="en-GB"/>
        </w:rPr>
        <w:t xml:space="preserve"> tests showed no indications of mutagenicity.</w:t>
      </w:r>
    </w:p>
    <w:p w14:paraId="36CDF45F" w14:textId="77777777" w:rsidR="003B3CFC" w:rsidRPr="00E67DA7" w:rsidRDefault="003B3CFC" w:rsidP="00201680">
      <w:pPr>
        <w:ind w:left="851"/>
        <w:rPr>
          <w:sz w:val="24"/>
          <w:szCs w:val="24"/>
          <w:lang w:val="en-GB"/>
        </w:rPr>
      </w:pPr>
      <w:r w:rsidRPr="00E67DA7">
        <w:rPr>
          <w:sz w:val="24"/>
          <w:szCs w:val="24"/>
          <w:lang w:val="en-GB"/>
        </w:rPr>
        <w:t>Carcinogenicity tests in rodents showed no increased incidence of individual tumour types.</w:t>
      </w:r>
    </w:p>
    <w:p w14:paraId="1624B209" w14:textId="77777777" w:rsidR="003B3CFC" w:rsidRPr="00E67DA7" w:rsidRDefault="003B3CFC" w:rsidP="00201680">
      <w:pPr>
        <w:ind w:left="851"/>
        <w:rPr>
          <w:sz w:val="24"/>
          <w:szCs w:val="24"/>
          <w:lang w:val="en-GB"/>
        </w:rPr>
      </w:pPr>
    </w:p>
    <w:p w14:paraId="18CECEBA" w14:textId="77777777" w:rsidR="003B3CFC" w:rsidRPr="00E67DA7" w:rsidRDefault="003B3CFC" w:rsidP="00201680">
      <w:pPr>
        <w:ind w:left="851"/>
        <w:rPr>
          <w:sz w:val="24"/>
          <w:szCs w:val="24"/>
          <w:lang w:val="en-GB"/>
        </w:rPr>
      </w:pPr>
      <w:r w:rsidRPr="00E67DA7">
        <w:rPr>
          <w:sz w:val="24"/>
          <w:szCs w:val="24"/>
          <w:lang w:val="en-GB"/>
        </w:rPr>
        <w:t>There are indications from preclinical studies that benzalkonium chloride may time- and dose</w:t>
      </w:r>
      <w:r w:rsidRPr="00E67DA7">
        <w:rPr>
          <w:sz w:val="24"/>
          <w:szCs w:val="24"/>
          <w:lang w:val="en-GB"/>
        </w:rPr>
        <w:noBreakHyphen/>
        <w:t>dependently induce an inhibitory effect on ciliary motility to the point of irreversible arrest, as well as histopathological changes to the nasal mucosa.</w:t>
      </w:r>
    </w:p>
    <w:p w14:paraId="5F277668" w14:textId="77777777" w:rsidR="007C5D2A" w:rsidRPr="00E67DA7" w:rsidRDefault="007C5D2A" w:rsidP="003E0341">
      <w:pPr>
        <w:tabs>
          <w:tab w:val="left" w:pos="851"/>
        </w:tabs>
        <w:ind w:left="851"/>
        <w:rPr>
          <w:sz w:val="24"/>
          <w:szCs w:val="24"/>
          <w:lang w:val="en-GB"/>
        </w:rPr>
      </w:pPr>
    </w:p>
    <w:p w14:paraId="07F66E25" w14:textId="77777777" w:rsidR="007C5D2A" w:rsidRPr="00E67DA7" w:rsidRDefault="007C5D2A" w:rsidP="003E0341">
      <w:pPr>
        <w:tabs>
          <w:tab w:val="left" w:pos="851"/>
        </w:tabs>
        <w:ind w:left="851"/>
        <w:rPr>
          <w:sz w:val="24"/>
          <w:szCs w:val="24"/>
          <w:lang w:val="en-GB"/>
        </w:rPr>
      </w:pPr>
    </w:p>
    <w:p w14:paraId="13EC264F" w14:textId="77777777" w:rsidR="007C5D2A" w:rsidRPr="00E67DA7" w:rsidRDefault="009925C9" w:rsidP="007C5D2A">
      <w:pPr>
        <w:ind w:left="851" w:hanging="851"/>
        <w:rPr>
          <w:b/>
          <w:sz w:val="24"/>
          <w:szCs w:val="24"/>
          <w:lang w:val="en-GB"/>
        </w:rPr>
      </w:pPr>
      <w:r w:rsidRPr="00E67DA7">
        <w:rPr>
          <w:b/>
          <w:sz w:val="24"/>
          <w:szCs w:val="24"/>
          <w:lang w:val="en-GB"/>
        </w:rPr>
        <w:t>6.</w:t>
      </w:r>
      <w:r w:rsidR="007C5D2A" w:rsidRPr="00E67DA7">
        <w:rPr>
          <w:b/>
          <w:sz w:val="24"/>
          <w:szCs w:val="24"/>
          <w:lang w:val="en-GB"/>
        </w:rPr>
        <w:tab/>
        <w:t>PHARMACEUTICAL PARTICULARS</w:t>
      </w:r>
    </w:p>
    <w:p w14:paraId="65866642" w14:textId="77777777" w:rsidR="007C5D2A" w:rsidRPr="00E67DA7" w:rsidRDefault="007C5D2A" w:rsidP="003E0341">
      <w:pPr>
        <w:tabs>
          <w:tab w:val="left" w:pos="851"/>
        </w:tabs>
        <w:ind w:left="851"/>
        <w:rPr>
          <w:sz w:val="24"/>
          <w:szCs w:val="24"/>
          <w:lang w:val="en-GB"/>
        </w:rPr>
      </w:pPr>
    </w:p>
    <w:p w14:paraId="700DEFB4" w14:textId="77777777" w:rsidR="007C5D2A" w:rsidRPr="00E67DA7" w:rsidRDefault="007C5D2A" w:rsidP="007C5D2A">
      <w:pPr>
        <w:ind w:left="851" w:hanging="851"/>
        <w:rPr>
          <w:b/>
          <w:sz w:val="24"/>
          <w:szCs w:val="24"/>
          <w:lang w:val="en-GB"/>
        </w:rPr>
      </w:pPr>
      <w:r w:rsidRPr="00E67DA7">
        <w:rPr>
          <w:b/>
          <w:sz w:val="24"/>
          <w:szCs w:val="24"/>
          <w:lang w:val="en-GB"/>
        </w:rPr>
        <w:t>6.1</w:t>
      </w:r>
      <w:r w:rsidRPr="00E67DA7">
        <w:rPr>
          <w:b/>
          <w:sz w:val="24"/>
          <w:szCs w:val="24"/>
          <w:lang w:val="en-GB"/>
        </w:rPr>
        <w:tab/>
        <w:t>List of excipients</w:t>
      </w:r>
    </w:p>
    <w:p w14:paraId="322C2A98" w14:textId="77777777" w:rsidR="003B3CFC" w:rsidRPr="00E67DA7" w:rsidRDefault="003B3CFC" w:rsidP="00201680">
      <w:pPr>
        <w:ind w:left="851"/>
        <w:rPr>
          <w:rFonts w:eastAsia="TimesNewRomanPSMT"/>
          <w:color w:val="000000"/>
          <w:sz w:val="24"/>
          <w:szCs w:val="24"/>
          <w:lang w:val="en-US"/>
        </w:rPr>
      </w:pPr>
      <w:r w:rsidRPr="00E67DA7">
        <w:rPr>
          <w:rFonts w:eastAsia="TimesNewRomanPSMT"/>
          <w:color w:val="000000"/>
          <w:sz w:val="24"/>
          <w:szCs w:val="24"/>
          <w:lang w:val="en-US"/>
        </w:rPr>
        <w:t xml:space="preserve">- Disodium edetate </w:t>
      </w:r>
    </w:p>
    <w:p w14:paraId="636ADF76" w14:textId="77777777" w:rsidR="003B3CFC" w:rsidRPr="00E67DA7" w:rsidRDefault="003B3CFC" w:rsidP="00201680">
      <w:pPr>
        <w:ind w:left="851"/>
        <w:rPr>
          <w:rFonts w:eastAsia="TimesNewRomanPSMT"/>
          <w:color w:val="000000"/>
          <w:sz w:val="24"/>
          <w:szCs w:val="24"/>
          <w:lang w:val="en-US"/>
        </w:rPr>
      </w:pPr>
      <w:r w:rsidRPr="00E67DA7">
        <w:rPr>
          <w:rFonts w:eastAsia="TimesNewRomanPSMT"/>
          <w:color w:val="000000"/>
          <w:sz w:val="24"/>
          <w:szCs w:val="24"/>
          <w:lang w:val="en-US"/>
        </w:rPr>
        <w:t>- Anhydrous glucose</w:t>
      </w:r>
    </w:p>
    <w:p w14:paraId="160B8E55" w14:textId="77777777" w:rsidR="003B3CFC" w:rsidRPr="00E67DA7" w:rsidRDefault="003B3CFC" w:rsidP="00201680">
      <w:pPr>
        <w:ind w:left="851"/>
        <w:rPr>
          <w:rFonts w:eastAsia="TimesNewRomanPSMT"/>
          <w:color w:val="000000"/>
          <w:sz w:val="24"/>
          <w:szCs w:val="24"/>
          <w:lang w:val="en-US"/>
        </w:rPr>
      </w:pPr>
      <w:r w:rsidRPr="00E67DA7">
        <w:rPr>
          <w:rFonts w:eastAsia="TimesNewRomanPSMT"/>
          <w:color w:val="000000"/>
          <w:sz w:val="24"/>
          <w:szCs w:val="24"/>
          <w:lang w:val="en-US"/>
        </w:rPr>
        <w:t xml:space="preserve">- Microcrystalline cellulose and </w:t>
      </w:r>
      <w:proofErr w:type="spellStart"/>
      <w:r w:rsidRPr="00E67DA7">
        <w:rPr>
          <w:rFonts w:eastAsia="TimesNewRomanPSMT"/>
          <w:color w:val="000000"/>
          <w:sz w:val="24"/>
          <w:szCs w:val="24"/>
          <w:lang w:val="en-US"/>
        </w:rPr>
        <w:t>carmellose</w:t>
      </w:r>
      <w:proofErr w:type="spellEnd"/>
      <w:r w:rsidRPr="00E67DA7">
        <w:rPr>
          <w:rFonts w:eastAsia="TimesNewRomanPSMT"/>
          <w:color w:val="000000"/>
          <w:sz w:val="24"/>
          <w:szCs w:val="24"/>
          <w:lang w:val="en-US"/>
        </w:rPr>
        <w:t xml:space="preserve"> sodium </w:t>
      </w:r>
    </w:p>
    <w:p w14:paraId="54600BE6" w14:textId="77777777" w:rsidR="003B3CFC" w:rsidRPr="00E67DA7" w:rsidRDefault="003B3CFC" w:rsidP="00201680">
      <w:pPr>
        <w:ind w:left="851"/>
        <w:rPr>
          <w:rFonts w:eastAsia="TimesNewRomanPSMT"/>
          <w:color w:val="000000"/>
          <w:sz w:val="24"/>
          <w:szCs w:val="24"/>
          <w:lang w:val="en-US"/>
        </w:rPr>
      </w:pPr>
      <w:r w:rsidRPr="00E67DA7">
        <w:rPr>
          <w:rFonts w:eastAsia="TimesNewRomanPSMT"/>
          <w:color w:val="000000"/>
          <w:sz w:val="24"/>
          <w:szCs w:val="24"/>
          <w:lang w:val="en-US"/>
        </w:rPr>
        <w:t xml:space="preserve">- Polysorbate 80 </w:t>
      </w:r>
    </w:p>
    <w:p w14:paraId="03B5592A" w14:textId="77777777" w:rsidR="003B3CFC" w:rsidRPr="00E67DA7" w:rsidRDefault="003B3CFC" w:rsidP="00201680">
      <w:pPr>
        <w:ind w:left="851"/>
        <w:rPr>
          <w:rFonts w:eastAsia="TimesNewRomanPSMT"/>
          <w:color w:val="000000"/>
          <w:sz w:val="24"/>
          <w:szCs w:val="24"/>
          <w:lang w:val="en-US"/>
        </w:rPr>
      </w:pPr>
      <w:r w:rsidRPr="00E67DA7">
        <w:rPr>
          <w:rFonts w:eastAsia="TimesNewRomanPSMT"/>
          <w:color w:val="000000"/>
          <w:sz w:val="24"/>
          <w:szCs w:val="24"/>
          <w:lang w:val="en-US"/>
        </w:rPr>
        <w:t>- Benzalkonium chloride</w:t>
      </w:r>
    </w:p>
    <w:p w14:paraId="5F2A553B" w14:textId="77777777" w:rsidR="003B3CFC" w:rsidRPr="00E67DA7" w:rsidRDefault="003B3CFC" w:rsidP="00201680">
      <w:pPr>
        <w:ind w:left="851"/>
        <w:rPr>
          <w:rFonts w:eastAsia="TimesNewRomanPSMT"/>
          <w:color w:val="000000"/>
          <w:sz w:val="24"/>
          <w:szCs w:val="24"/>
          <w:lang w:val="en-US"/>
        </w:rPr>
      </w:pPr>
      <w:r w:rsidRPr="00E67DA7">
        <w:rPr>
          <w:rFonts w:eastAsia="TimesNewRomanPSMT"/>
          <w:color w:val="000000"/>
          <w:sz w:val="24"/>
          <w:szCs w:val="24"/>
          <w:lang w:val="en-US"/>
        </w:rPr>
        <w:t>- Dilute hydrochloric acid (for pH adjustment)</w:t>
      </w:r>
    </w:p>
    <w:p w14:paraId="7614A261" w14:textId="77777777" w:rsidR="003B3CFC" w:rsidRPr="00E67DA7" w:rsidRDefault="003B3CFC" w:rsidP="00201680">
      <w:pPr>
        <w:ind w:left="851"/>
        <w:rPr>
          <w:rFonts w:eastAsia="TimesNewRomanPSMT"/>
          <w:color w:val="000000"/>
          <w:sz w:val="24"/>
          <w:szCs w:val="24"/>
          <w:lang w:val="en-US"/>
        </w:rPr>
      </w:pPr>
      <w:r w:rsidRPr="00E67DA7">
        <w:rPr>
          <w:rFonts w:eastAsia="TimesNewRomanPSMT"/>
          <w:color w:val="000000"/>
          <w:sz w:val="24"/>
          <w:szCs w:val="24"/>
          <w:lang w:val="en-US"/>
        </w:rPr>
        <w:t>- Purified water</w:t>
      </w:r>
    </w:p>
    <w:p w14:paraId="7BD202AC" w14:textId="397B0FFC" w:rsidR="00E67DA7" w:rsidRDefault="00E67DA7">
      <w:pPr>
        <w:rPr>
          <w:sz w:val="24"/>
          <w:szCs w:val="24"/>
          <w:lang w:val="en-GB"/>
        </w:rPr>
      </w:pPr>
      <w:r>
        <w:rPr>
          <w:sz w:val="24"/>
          <w:szCs w:val="24"/>
          <w:lang w:val="en-GB"/>
        </w:rPr>
        <w:br w:type="page"/>
      </w:r>
    </w:p>
    <w:p w14:paraId="4120F93C" w14:textId="77777777" w:rsidR="007C5D2A" w:rsidRPr="00E67DA7" w:rsidRDefault="007C5D2A" w:rsidP="003D727E">
      <w:pPr>
        <w:tabs>
          <w:tab w:val="left" w:pos="851"/>
        </w:tabs>
        <w:ind w:left="851"/>
        <w:rPr>
          <w:sz w:val="24"/>
          <w:szCs w:val="24"/>
          <w:lang w:val="en-GB"/>
        </w:rPr>
      </w:pPr>
    </w:p>
    <w:p w14:paraId="42BD6FAE" w14:textId="77777777" w:rsidR="007C5D2A" w:rsidRPr="00E67DA7" w:rsidRDefault="007C5D2A" w:rsidP="007C5D2A">
      <w:pPr>
        <w:ind w:left="851" w:hanging="851"/>
        <w:rPr>
          <w:b/>
          <w:sz w:val="24"/>
          <w:szCs w:val="24"/>
          <w:lang w:val="en-GB"/>
        </w:rPr>
      </w:pPr>
      <w:r w:rsidRPr="00E67DA7">
        <w:rPr>
          <w:b/>
          <w:sz w:val="24"/>
          <w:szCs w:val="24"/>
          <w:lang w:val="en-GB"/>
        </w:rPr>
        <w:t>6.2</w:t>
      </w:r>
      <w:r w:rsidRPr="00E67DA7">
        <w:rPr>
          <w:b/>
          <w:sz w:val="24"/>
          <w:szCs w:val="24"/>
          <w:lang w:val="en-GB"/>
        </w:rPr>
        <w:tab/>
        <w:t>Incompatibilities</w:t>
      </w:r>
    </w:p>
    <w:p w14:paraId="51D59122" w14:textId="77777777" w:rsidR="003B3CFC" w:rsidRPr="00E67DA7" w:rsidRDefault="003B3CFC" w:rsidP="00201680">
      <w:pPr>
        <w:ind w:left="851"/>
        <w:rPr>
          <w:sz w:val="24"/>
          <w:szCs w:val="24"/>
          <w:lang w:val="en-US"/>
        </w:rPr>
      </w:pPr>
      <w:r w:rsidRPr="00E67DA7">
        <w:rPr>
          <w:sz w:val="24"/>
          <w:szCs w:val="24"/>
          <w:lang w:val="en-US"/>
        </w:rPr>
        <w:t>Not applicable.</w:t>
      </w:r>
    </w:p>
    <w:p w14:paraId="4F80A1E1" w14:textId="77777777" w:rsidR="007C5D2A" w:rsidRPr="00E67DA7" w:rsidRDefault="007C5D2A" w:rsidP="003E0341">
      <w:pPr>
        <w:tabs>
          <w:tab w:val="left" w:pos="851"/>
        </w:tabs>
        <w:ind w:left="851"/>
        <w:rPr>
          <w:sz w:val="24"/>
          <w:szCs w:val="24"/>
          <w:lang w:val="en-GB"/>
        </w:rPr>
      </w:pPr>
    </w:p>
    <w:p w14:paraId="14CF212A" w14:textId="77777777" w:rsidR="007C5D2A" w:rsidRPr="00E67DA7" w:rsidRDefault="007C5D2A" w:rsidP="007C5D2A">
      <w:pPr>
        <w:ind w:left="851" w:hanging="851"/>
        <w:rPr>
          <w:b/>
          <w:sz w:val="24"/>
          <w:szCs w:val="24"/>
          <w:lang w:val="en-GB"/>
        </w:rPr>
      </w:pPr>
      <w:r w:rsidRPr="00E67DA7">
        <w:rPr>
          <w:b/>
          <w:sz w:val="24"/>
          <w:szCs w:val="24"/>
          <w:lang w:val="en-GB"/>
        </w:rPr>
        <w:t>6.3</w:t>
      </w:r>
      <w:r w:rsidRPr="00E67DA7">
        <w:rPr>
          <w:b/>
          <w:sz w:val="24"/>
          <w:szCs w:val="24"/>
          <w:lang w:val="en-GB"/>
        </w:rPr>
        <w:tab/>
        <w:t>Shelf</w:t>
      </w:r>
      <w:r w:rsidR="00B45DC5" w:rsidRPr="00E67DA7">
        <w:rPr>
          <w:b/>
          <w:sz w:val="24"/>
          <w:szCs w:val="24"/>
          <w:lang w:val="en-GB"/>
        </w:rPr>
        <w:t xml:space="preserve"> </w:t>
      </w:r>
      <w:r w:rsidRPr="00E67DA7">
        <w:rPr>
          <w:b/>
          <w:sz w:val="24"/>
          <w:szCs w:val="24"/>
          <w:lang w:val="en-GB"/>
        </w:rPr>
        <w:t>life</w:t>
      </w:r>
    </w:p>
    <w:p w14:paraId="7FCBF9B9" w14:textId="77777777" w:rsidR="003B3CFC" w:rsidRPr="00E67DA7" w:rsidRDefault="003B3CFC" w:rsidP="00201680">
      <w:pPr>
        <w:ind w:left="851"/>
        <w:rPr>
          <w:sz w:val="24"/>
          <w:szCs w:val="24"/>
          <w:lang w:val="en-US"/>
        </w:rPr>
      </w:pPr>
      <w:r w:rsidRPr="00E67DA7">
        <w:rPr>
          <w:sz w:val="24"/>
          <w:szCs w:val="24"/>
          <w:lang w:val="en-US"/>
        </w:rPr>
        <w:t>3 years.</w:t>
      </w:r>
    </w:p>
    <w:p w14:paraId="4F3837B3" w14:textId="77777777" w:rsidR="003B3CFC" w:rsidRPr="00E67DA7" w:rsidRDefault="003B3CFC" w:rsidP="00201680">
      <w:pPr>
        <w:ind w:left="851"/>
        <w:rPr>
          <w:sz w:val="24"/>
          <w:szCs w:val="24"/>
          <w:lang w:val="en-US"/>
        </w:rPr>
      </w:pPr>
    </w:p>
    <w:p w14:paraId="3ABDB3DB" w14:textId="77777777" w:rsidR="003B3CFC" w:rsidRPr="00E67DA7" w:rsidRDefault="003B3CFC" w:rsidP="00201680">
      <w:pPr>
        <w:ind w:left="851"/>
        <w:rPr>
          <w:sz w:val="24"/>
          <w:szCs w:val="24"/>
          <w:lang w:val="en-US"/>
        </w:rPr>
      </w:pPr>
      <w:r w:rsidRPr="00E67DA7">
        <w:rPr>
          <w:sz w:val="24"/>
          <w:szCs w:val="24"/>
          <w:lang w:val="en-US"/>
        </w:rPr>
        <w:t>After first opening of the container: 2 months.</w:t>
      </w:r>
    </w:p>
    <w:p w14:paraId="22CCD7F7" w14:textId="77777777" w:rsidR="007C5D2A" w:rsidRPr="00E67DA7" w:rsidRDefault="007C5D2A" w:rsidP="003E0341">
      <w:pPr>
        <w:tabs>
          <w:tab w:val="left" w:pos="851"/>
        </w:tabs>
        <w:ind w:left="851"/>
        <w:rPr>
          <w:sz w:val="24"/>
          <w:szCs w:val="24"/>
          <w:lang w:val="en-GB"/>
        </w:rPr>
      </w:pPr>
    </w:p>
    <w:p w14:paraId="2785D6C7" w14:textId="77777777" w:rsidR="007C5D2A" w:rsidRPr="00E67DA7" w:rsidRDefault="007C5D2A" w:rsidP="007C5D2A">
      <w:pPr>
        <w:ind w:left="851" w:hanging="851"/>
        <w:rPr>
          <w:b/>
          <w:sz w:val="24"/>
          <w:szCs w:val="24"/>
          <w:lang w:val="en-GB"/>
        </w:rPr>
      </w:pPr>
      <w:r w:rsidRPr="00E67DA7">
        <w:rPr>
          <w:b/>
          <w:sz w:val="24"/>
          <w:szCs w:val="24"/>
          <w:lang w:val="en-GB"/>
        </w:rPr>
        <w:t>6.4</w:t>
      </w:r>
      <w:r w:rsidRPr="00E67DA7">
        <w:rPr>
          <w:b/>
          <w:sz w:val="24"/>
          <w:szCs w:val="24"/>
          <w:lang w:val="en-GB"/>
        </w:rPr>
        <w:tab/>
        <w:t>Special precautions for storage</w:t>
      </w:r>
    </w:p>
    <w:p w14:paraId="075EF235" w14:textId="5AF40536" w:rsidR="003B3CFC" w:rsidRPr="00E67DA7" w:rsidRDefault="003B3CFC" w:rsidP="00201680">
      <w:pPr>
        <w:ind w:left="851"/>
        <w:rPr>
          <w:sz w:val="24"/>
          <w:szCs w:val="24"/>
          <w:lang w:val="en-US"/>
        </w:rPr>
      </w:pPr>
      <w:r w:rsidRPr="00E67DA7">
        <w:rPr>
          <w:sz w:val="24"/>
          <w:szCs w:val="24"/>
          <w:lang w:val="en-US"/>
        </w:rPr>
        <w:t>Do not store above 25</w:t>
      </w:r>
      <w:r w:rsidR="00981587" w:rsidRPr="00E67DA7">
        <w:rPr>
          <w:sz w:val="24"/>
          <w:szCs w:val="24"/>
          <w:lang w:val="en-US"/>
        </w:rPr>
        <w:t xml:space="preserve"> </w:t>
      </w:r>
      <w:r w:rsidRPr="00E67DA7">
        <w:rPr>
          <w:sz w:val="24"/>
          <w:szCs w:val="24"/>
          <w:lang w:val="en-US"/>
        </w:rPr>
        <w:t>°C.</w:t>
      </w:r>
    </w:p>
    <w:p w14:paraId="4F69F4D1" w14:textId="77777777" w:rsidR="007C5D2A" w:rsidRPr="00E67DA7" w:rsidRDefault="007C5D2A" w:rsidP="003E0341">
      <w:pPr>
        <w:tabs>
          <w:tab w:val="left" w:pos="851"/>
        </w:tabs>
        <w:ind w:left="851"/>
        <w:rPr>
          <w:sz w:val="24"/>
          <w:szCs w:val="24"/>
          <w:lang w:val="en-GB"/>
        </w:rPr>
      </w:pPr>
    </w:p>
    <w:p w14:paraId="2EE1DB01" w14:textId="77777777" w:rsidR="007C5D2A" w:rsidRPr="00E67DA7" w:rsidRDefault="007C5D2A" w:rsidP="007C5D2A">
      <w:pPr>
        <w:ind w:left="851" w:hanging="851"/>
        <w:rPr>
          <w:b/>
          <w:sz w:val="24"/>
          <w:szCs w:val="24"/>
          <w:lang w:val="en-GB"/>
        </w:rPr>
      </w:pPr>
      <w:r w:rsidRPr="00E67DA7">
        <w:rPr>
          <w:b/>
          <w:sz w:val="24"/>
          <w:szCs w:val="24"/>
          <w:lang w:val="en-GB"/>
        </w:rPr>
        <w:t>6.5</w:t>
      </w:r>
      <w:r w:rsidRPr="00E67DA7">
        <w:rPr>
          <w:b/>
          <w:sz w:val="24"/>
          <w:szCs w:val="24"/>
          <w:lang w:val="en-GB"/>
        </w:rPr>
        <w:tab/>
        <w:t>Nature and contents of container</w:t>
      </w:r>
    </w:p>
    <w:p w14:paraId="1A6DADCF" w14:textId="5A17048C" w:rsidR="003B3CFC" w:rsidRPr="00E67DA7" w:rsidRDefault="00981587" w:rsidP="00201680">
      <w:pPr>
        <w:ind w:left="851"/>
        <w:rPr>
          <w:sz w:val="24"/>
          <w:szCs w:val="24"/>
          <w:lang w:val="en-US"/>
        </w:rPr>
      </w:pPr>
      <w:r w:rsidRPr="00E67DA7">
        <w:rPr>
          <w:sz w:val="24"/>
          <w:szCs w:val="24"/>
          <w:lang w:val="en-US"/>
        </w:rPr>
        <w:t>Triamcinolone acetonide "</w:t>
      </w:r>
      <w:proofErr w:type="spellStart"/>
      <w:r w:rsidRPr="00E67DA7">
        <w:rPr>
          <w:sz w:val="24"/>
          <w:szCs w:val="24"/>
          <w:lang w:val="en-US"/>
        </w:rPr>
        <w:t>Medipha</w:t>
      </w:r>
      <w:proofErr w:type="spellEnd"/>
      <w:r w:rsidRPr="00E67DA7">
        <w:rPr>
          <w:sz w:val="24"/>
          <w:szCs w:val="24"/>
          <w:lang w:val="en-US"/>
        </w:rPr>
        <w:t>"</w:t>
      </w:r>
      <w:r w:rsidR="003B3CFC" w:rsidRPr="00E67DA7">
        <w:rPr>
          <w:sz w:val="24"/>
          <w:szCs w:val="24"/>
          <w:lang w:val="en-US"/>
        </w:rPr>
        <w:t xml:space="preserve"> is available in a 20 mL high-density polyethylene (HDPE) bottle fitted with a metered</w:t>
      </w:r>
      <w:r w:rsidR="003B3CFC" w:rsidRPr="00E67DA7">
        <w:rPr>
          <w:sz w:val="24"/>
          <w:szCs w:val="24"/>
          <w:lang w:val="en-US"/>
        </w:rPr>
        <w:noBreakHyphen/>
        <w:t>dose spray pump unit.</w:t>
      </w:r>
    </w:p>
    <w:p w14:paraId="7CB19E1C" w14:textId="35CCA036" w:rsidR="003B3CFC" w:rsidRPr="00E67DA7" w:rsidRDefault="003B3CFC" w:rsidP="00201680">
      <w:pPr>
        <w:ind w:left="851"/>
        <w:rPr>
          <w:sz w:val="24"/>
          <w:szCs w:val="24"/>
          <w:lang w:val="en-US"/>
        </w:rPr>
      </w:pPr>
      <w:r w:rsidRPr="00E67DA7">
        <w:rPr>
          <w:sz w:val="24"/>
          <w:szCs w:val="24"/>
          <w:lang w:val="en-US"/>
        </w:rPr>
        <w:t xml:space="preserve">Each </w:t>
      </w:r>
      <w:r w:rsidR="00981587" w:rsidRPr="00E67DA7">
        <w:rPr>
          <w:sz w:val="24"/>
          <w:szCs w:val="24"/>
          <w:lang w:val="en-US"/>
        </w:rPr>
        <w:t>Triamcinolone acetonide "</w:t>
      </w:r>
      <w:proofErr w:type="spellStart"/>
      <w:r w:rsidR="00981587" w:rsidRPr="00E67DA7">
        <w:rPr>
          <w:sz w:val="24"/>
          <w:szCs w:val="24"/>
          <w:lang w:val="en-US"/>
        </w:rPr>
        <w:t>Medipha</w:t>
      </w:r>
      <w:proofErr w:type="spellEnd"/>
      <w:r w:rsidR="00981587" w:rsidRPr="00E67DA7">
        <w:rPr>
          <w:sz w:val="24"/>
          <w:szCs w:val="24"/>
          <w:lang w:val="en-US"/>
        </w:rPr>
        <w:t>"</w:t>
      </w:r>
      <w:r w:rsidRPr="00E67DA7">
        <w:rPr>
          <w:sz w:val="24"/>
          <w:szCs w:val="24"/>
          <w:lang w:val="en-US"/>
        </w:rPr>
        <w:t xml:space="preserve"> bottle contains 16.5 g suspension (equivalent to at least 120 actuations).</w:t>
      </w:r>
    </w:p>
    <w:p w14:paraId="50026D5D" w14:textId="77777777" w:rsidR="007C5D2A" w:rsidRPr="00E67DA7" w:rsidRDefault="007C5D2A" w:rsidP="003E0341">
      <w:pPr>
        <w:tabs>
          <w:tab w:val="left" w:pos="851"/>
        </w:tabs>
        <w:ind w:left="851"/>
        <w:rPr>
          <w:sz w:val="24"/>
          <w:szCs w:val="24"/>
          <w:lang w:val="en-GB"/>
        </w:rPr>
      </w:pPr>
    </w:p>
    <w:p w14:paraId="082A68D9" w14:textId="77777777" w:rsidR="007C5D2A" w:rsidRPr="00E67DA7" w:rsidRDefault="007C5D2A" w:rsidP="007C5D2A">
      <w:pPr>
        <w:ind w:left="851" w:hanging="851"/>
        <w:rPr>
          <w:b/>
          <w:sz w:val="24"/>
          <w:szCs w:val="24"/>
          <w:lang w:val="en-GB"/>
        </w:rPr>
      </w:pPr>
      <w:r w:rsidRPr="00E67DA7">
        <w:rPr>
          <w:b/>
          <w:sz w:val="24"/>
          <w:szCs w:val="24"/>
          <w:lang w:val="en-GB"/>
        </w:rPr>
        <w:t>6.6</w:t>
      </w:r>
      <w:r w:rsidRPr="00E67DA7">
        <w:rPr>
          <w:b/>
          <w:sz w:val="24"/>
          <w:szCs w:val="24"/>
          <w:lang w:val="en-GB"/>
        </w:rPr>
        <w:tab/>
        <w:t>Special precautions for disposal and other handling</w:t>
      </w:r>
    </w:p>
    <w:p w14:paraId="11035CD1" w14:textId="77777777" w:rsidR="003B3CFC" w:rsidRPr="00E67DA7" w:rsidRDefault="003B3CFC" w:rsidP="00201680">
      <w:pPr>
        <w:ind w:left="851"/>
        <w:rPr>
          <w:sz w:val="24"/>
          <w:szCs w:val="24"/>
          <w:lang w:val="en-US"/>
        </w:rPr>
      </w:pPr>
      <w:r w:rsidRPr="00E67DA7">
        <w:rPr>
          <w:sz w:val="24"/>
          <w:szCs w:val="24"/>
          <w:lang w:val="en-US"/>
        </w:rPr>
        <w:t>No special requirements.</w:t>
      </w:r>
    </w:p>
    <w:p w14:paraId="0020716E" w14:textId="77777777" w:rsidR="007C5D2A" w:rsidRPr="00E67DA7" w:rsidRDefault="007C5D2A" w:rsidP="00AB4376">
      <w:pPr>
        <w:tabs>
          <w:tab w:val="left" w:pos="851"/>
        </w:tabs>
        <w:ind w:left="851"/>
        <w:rPr>
          <w:sz w:val="24"/>
          <w:szCs w:val="24"/>
          <w:lang w:val="en-GB"/>
        </w:rPr>
      </w:pPr>
    </w:p>
    <w:p w14:paraId="77AC298D" w14:textId="77777777" w:rsidR="007C5D2A" w:rsidRPr="00E67DA7" w:rsidRDefault="007C5D2A" w:rsidP="007C5D2A">
      <w:pPr>
        <w:tabs>
          <w:tab w:val="left" w:pos="851"/>
        </w:tabs>
        <w:ind w:left="851" w:hanging="851"/>
        <w:jc w:val="both"/>
        <w:rPr>
          <w:b/>
          <w:sz w:val="24"/>
          <w:szCs w:val="24"/>
          <w:lang w:val="en-GB"/>
        </w:rPr>
      </w:pPr>
      <w:r w:rsidRPr="00E67DA7">
        <w:rPr>
          <w:b/>
          <w:sz w:val="24"/>
          <w:szCs w:val="24"/>
          <w:lang w:val="en-GB"/>
        </w:rPr>
        <w:t>7.</w:t>
      </w:r>
      <w:r w:rsidRPr="00E67DA7">
        <w:rPr>
          <w:b/>
          <w:sz w:val="24"/>
          <w:szCs w:val="24"/>
          <w:lang w:val="en-GB"/>
        </w:rPr>
        <w:tab/>
        <w:t>MARKETING AUTHORISATION HOLDER</w:t>
      </w:r>
    </w:p>
    <w:p w14:paraId="38E64C44" w14:textId="77777777" w:rsidR="003B3CFC" w:rsidRPr="00E67DA7" w:rsidRDefault="003B3CFC" w:rsidP="00201680">
      <w:pPr>
        <w:ind w:left="851"/>
        <w:rPr>
          <w:sz w:val="24"/>
          <w:szCs w:val="24"/>
          <w:lang w:val="fr-FR"/>
        </w:rPr>
      </w:pPr>
      <w:r w:rsidRPr="00E67DA7">
        <w:rPr>
          <w:sz w:val="24"/>
          <w:szCs w:val="24"/>
          <w:lang w:val="fr-FR"/>
        </w:rPr>
        <w:t>MEDIPHA SANTE</w:t>
      </w:r>
    </w:p>
    <w:p w14:paraId="7608ADBB" w14:textId="77777777" w:rsidR="003B3CFC" w:rsidRPr="00E67DA7" w:rsidRDefault="003B3CFC" w:rsidP="00201680">
      <w:pPr>
        <w:ind w:left="851"/>
        <w:rPr>
          <w:sz w:val="24"/>
          <w:szCs w:val="24"/>
          <w:lang w:val="de-DE"/>
        </w:rPr>
      </w:pPr>
      <w:r w:rsidRPr="00E67DA7">
        <w:rPr>
          <w:color w:val="000000"/>
          <w:sz w:val="24"/>
          <w:szCs w:val="24"/>
          <w:lang w:val="en-US"/>
        </w:rPr>
        <w:t xml:space="preserve">Les </w:t>
      </w:r>
      <w:proofErr w:type="spellStart"/>
      <w:r w:rsidRPr="00E67DA7">
        <w:rPr>
          <w:color w:val="000000"/>
          <w:sz w:val="24"/>
          <w:szCs w:val="24"/>
          <w:lang w:val="en-US"/>
        </w:rPr>
        <w:t>Ferreries</w:t>
      </w:r>
      <w:proofErr w:type="spellEnd"/>
      <w:r w:rsidRPr="00E67DA7">
        <w:rPr>
          <w:color w:val="000000"/>
          <w:sz w:val="24"/>
          <w:szCs w:val="24"/>
          <w:lang w:val="en-US"/>
        </w:rPr>
        <w:t xml:space="preserve"> </w:t>
      </w:r>
    </w:p>
    <w:p w14:paraId="45FDE7C1" w14:textId="77777777" w:rsidR="003B3CFC" w:rsidRPr="00E67DA7" w:rsidRDefault="003B3CFC" w:rsidP="00201680">
      <w:pPr>
        <w:ind w:left="851"/>
        <w:rPr>
          <w:sz w:val="24"/>
          <w:szCs w:val="24"/>
          <w:lang w:val="de-DE"/>
        </w:rPr>
      </w:pPr>
      <w:r w:rsidRPr="00E67DA7">
        <w:rPr>
          <w:color w:val="000000"/>
          <w:sz w:val="24"/>
          <w:szCs w:val="24"/>
          <w:lang w:val="en-US"/>
        </w:rPr>
        <w:t xml:space="preserve">Saint-Denis </w:t>
      </w:r>
      <w:proofErr w:type="spellStart"/>
      <w:r w:rsidRPr="00E67DA7">
        <w:rPr>
          <w:color w:val="000000"/>
          <w:sz w:val="24"/>
          <w:szCs w:val="24"/>
          <w:lang w:val="en-US"/>
        </w:rPr>
        <w:t>d’Authou</w:t>
      </w:r>
      <w:proofErr w:type="spellEnd"/>
    </w:p>
    <w:p w14:paraId="38B0A4AA" w14:textId="77777777" w:rsidR="003B3CFC" w:rsidRPr="00E67DA7" w:rsidRDefault="003B3CFC" w:rsidP="00201680">
      <w:pPr>
        <w:ind w:left="851"/>
        <w:rPr>
          <w:sz w:val="24"/>
          <w:szCs w:val="24"/>
          <w:lang w:val="de-DE"/>
        </w:rPr>
      </w:pPr>
      <w:r w:rsidRPr="00E67DA7">
        <w:rPr>
          <w:color w:val="000000"/>
          <w:sz w:val="24"/>
          <w:szCs w:val="24"/>
          <w:lang w:val="en-US"/>
        </w:rPr>
        <w:t xml:space="preserve">28480 </w:t>
      </w:r>
      <w:proofErr w:type="spellStart"/>
      <w:r w:rsidRPr="00E67DA7">
        <w:rPr>
          <w:color w:val="000000"/>
          <w:sz w:val="24"/>
          <w:szCs w:val="24"/>
          <w:lang w:val="en-US"/>
        </w:rPr>
        <w:t>Saintigny</w:t>
      </w:r>
      <w:proofErr w:type="spellEnd"/>
    </w:p>
    <w:p w14:paraId="6BA9E785" w14:textId="77777777" w:rsidR="003B3CFC" w:rsidRPr="00E67DA7" w:rsidRDefault="003B3CFC" w:rsidP="00201680">
      <w:pPr>
        <w:ind w:left="851"/>
        <w:rPr>
          <w:noProof/>
          <w:sz w:val="24"/>
          <w:szCs w:val="24"/>
          <w:lang w:val="en-GB"/>
        </w:rPr>
      </w:pPr>
      <w:r w:rsidRPr="00EA2C4D">
        <w:rPr>
          <w:color w:val="000000"/>
          <w:sz w:val="24"/>
          <w:szCs w:val="24"/>
          <w:lang w:val="en-US"/>
        </w:rPr>
        <w:t>France</w:t>
      </w:r>
    </w:p>
    <w:p w14:paraId="5CE47333" w14:textId="77777777" w:rsidR="008A24F6" w:rsidRPr="00E67DA7" w:rsidRDefault="008A24F6" w:rsidP="003E0341">
      <w:pPr>
        <w:tabs>
          <w:tab w:val="left" w:pos="851"/>
        </w:tabs>
        <w:ind w:left="851"/>
        <w:jc w:val="both"/>
        <w:rPr>
          <w:sz w:val="24"/>
          <w:szCs w:val="24"/>
          <w:lang w:val="en-GB"/>
        </w:rPr>
      </w:pPr>
    </w:p>
    <w:p w14:paraId="43244F1B" w14:textId="77777777" w:rsidR="007C5D2A" w:rsidRPr="00E67DA7" w:rsidRDefault="007C5D2A" w:rsidP="007C5D2A">
      <w:pPr>
        <w:ind w:left="851" w:hanging="851"/>
        <w:jc w:val="both"/>
        <w:rPr>
          <w:b/>
          <w:sz w:val="24"/>
          <w:szCs w:val="24"/>
          <w:lang w:val="en-GB"/>
        </w:rPr>
      </w:pPr>
      <w:r w:rsidRPr="00E67DA7">
        <w:rPr>
          <w:b/>
          <w:sz w:val="24"/>
          <w:szCs w:val="24"/>
          <w:lang w:val="en-GB"/>
        </w:rPr>
        <w:t>8.</w:t>
      </w:r>
      <w:r w:rsidRPr="00E67DA7">
        <w:rPr>
          <w:b/>
          <w:sz w:val="24"/>
          <w:szCs w:val="24"/>
          <w:lang w:val="en-GB"/>
        </w:rPr>
        <w:tab/>
        <w:t>MARKETING AUTHORISATION NUMBER(S)</w:t>
      </w:r>
    </w:p>
    <w:p w14:paraId="62FBA802" w14:textId="08EC5D9C" w:rsidR="007C5D2A" w:rsidRPr="00E67DA7" w:rsidRDefault="003B3CFC" w:rsidP="00A85D26">
      <w:pPr>
        <w:tabs>
          <w:tab w:val="left" w:pos="851"/>
        </w:tabs>
        <w:ind w:left="851"/>
        <w:jc w:val="both"/>
        <w:rPr>
          <w:sz w:val="24"/>
          <w:szCs w:val="24"/>
          <w:lang w:val="en-GB"/>
        </w:rPr>
      </w:pPr>
      <w:r w:rsidRPr="00E67DA7">
        <w:rPr>
          <w:sz w:val="24"/>
          <w:szCs w:val="24"/>
          <w:lang w:val="en-GB"/>
        </w:rPr>
        <w:t>67673</w:t>
      </w:r>
    </w:p>
    <w:p w14:paraId="6B692F76" w14:textId="77777777" w:rsidR="007C5D2A" w:rsidRPr="00E67DA7" w:rsidRDefault="007C5D2A" w:rsidP="00180A12">
      <w:pPr>
        <w:tabs>
          <w:tab w:val="left" w:pos="851"/>
        </w:tabs>
        <w:ind w:left="851"/>
        <w:jc w:val="both"/>
        <w:rPr>
          <w:sz w:val="24"/>
          <w:szCs w:val="24"/>
          <w:lang w:val="en-GB"/>
        </w:rPr>
      </w:pPr>
    </w:p>
    <w:p w14:paraId="3D4EC0CC" w14:textId="77777777" w:rsidR="007C5D2A" w:rsidRPr="00E67DA7" w:rsidRDefault="007C5D2A" w:rsidP="007C5D2A">
      <w:pPr>
        <w:tabs>
          <w:tab w:val="left" w:pos="851"/>
        </w:tabs>
        <w:jc w:val="both"/>
        <w:rPr>
          <w:sz w:val="24"/>
          <w:szCs w:val="24"/>
          <w:lang w:val="en-GB"/>
        </w:rPr>
      </w:pPr>
      <w:r w:rsidRPr="00E67DA7">
        <w:rPr>
          <w:b/>
          <w:sz w:val="24"/>
          <w:szCs w:val="24"/>
          <w:lang w:val="en-GB"/>
        </w:rPr>
        <w:t>9.</w:t>
      </w:r>
      <w:r w:rsidRPr="00E67DA7">
        <w:rPr>
          <w:b/>
          <w:sz w:val="24"/>
          <w:szCs w:val="24"/>
          <w:lang w:val="en-GB"/>
        </w:rPr>
        <w:tab/>
        <w:t>DATE OF FIRST AUTHORISATION</w:t>
      </w:r>
    </w:p>
    <w:p w14:paraId="11472090" w14:textId="040D6F6C" w:rsidR="007C5D2A" w:rsidRPr="00E67DA7" w:rsidRDefault="00EF0782" w:rsidP="00A85D26">
      <w:pPr>
        <w:ind w:left="851"/>
        <w:jc w:val="both"/>
        <w:rPr>
          <w:sz w:val="24"/>
          <w:szCs w:val="24"/>
          <w:lang w:val="en-GB"/>
        </w:rPr>
      </w:pPr>
      <w:r>
        <w:rPr>
          <w:sz w:val="24"/>
          <w:szCs w:val="24"/>
          <w:lang w:val="en-GB"/>
        </w:rPr>
        <w:t>27 September 2024</w:t>
      </w:r>
    </w:p>
    <w:p w14:paraId="70B8EE9B" w14:textId="77777777" w:rsidR="007C5D2A" w:rsidRPr="00E67DA7" w:rsidRDefault="007C5D2A" w:rsidP="003E0341">
      <w:pPr>
        <w:tabs>
          <w:tab w:val="left" w:pos="851"/>
        </w:tabs>
        <w:ind w:left="851"/>
        <w:jc w:val="both"/>
        <w:rPr>
          <w:sz w:val="24"/>
          <w:szCs w:val="24"/>
          <w:lang w:val="en-GB"/>
        </w:rPr>
      </w:pPr>
    </w:p>
    <w:p w14:paraId="01A6964A" w14:textId="77777777" w:rsidR="007C5D2A" w:rsidRPr="00E67DA7" w:rsidRDefault="007C5D2A" w:rsidP="007C5D2A">
      <w:pPr>
        <w:tabs>
          <w:tab w:val="left" w:pos="851"/>
        </w:tabs>
        <w:jc w:val="both"/>
        <w:rPr>
          <w:sz w:val="24"/>
          <w:szCs w:val="24"/>
          <w:lang w:val="en-GB"/>
        </w:rPr>
      </w:pPr>
      <w:r w:rsidRPr="00E67DA7">
        <w:rPr>
          <w:b/>
          <w:sz w:val="24"/>
          <w:szCs w:val="24"/>
          <w:lang w:val="en-GB"/>
        </w:rPr>
        <w:t>10.</w:t>
      </w:r>
      <w:r w:rsidRPr="00E67DA7">
        <w:rPr>
          <w:b/>
          <w:sz w:val="24"/>
          <w:szCs w:val="24"/>
          <w:lang w:val="en-GB"/>
        </w:rPr>
        <w:tab/>
        <w:t>DATE OF REVISION OF THE TEXT</w:t>
      </w:r>
    </w:p>
    <w:p w14:paraId="6EE05099" w14:textId="6A7D3891" w:rsidR="007C5D2A" w:rsidRPr="00E67DA7" w:rsidRDefault="003B3CFC" w:rsidP="003E0341">
      <w:pPr>
        <w:tabs>
          <w:tab w:val="left" w:pos="851"/>
        </w:tabs>
        <w:ind w:left="851"/>
        <w:jc w:val="both"/>
        <w:rPr>
          <w:sz w:val="24"/>
          <w:szCs w:val="24"/>
          <w:lang w:val="en-GB"/>
        </w:rPr>
      </w:pPr>
      <w:r w:rsidRPr="00E67DA7">
        <w:rPr>
          <w:sz w:val="24"/>
          <w:szCs w:val="24"/>
          <w:lang w:val="en-GB"/>
        </w:rPr>
        <w:t>-</w:t>
      </w:r>
    </w:p>
    <w:p w14:paraId="21804E04" w14:textId="77777777" w:rsidR="00E67DA7" w:rsidRPr="00E67DA7" w:rsidRDefault="00E67DA7">
      <w:pPr>
        <w:tabs>
          <w:tab w:val="left" w:pos="851"/>
        </w:tabs>
        <w:ind w:left="851"/>
        <w:jc w:val="both"/>
        <w:rPr>
          <w:sz w:val="24"/>
          <w:szCs w:val="24"/>
          <w:lang w:val="en-GB"/>
        </w:rPr>
      </w:pPr>
    </w:p>
    <w:sectPr w:rsidR="00E67DA7" w:rsidRPr="00E67DA7"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0391B" w14:textId="77777777" w:rsidR="00DB7C53" w:rsidRDefault="00DB7C53">
      <w:r>
        <w:separator/>
      </w:r>
    </w:p>
  </w:endnote>
  <w:endnote w:type="continuationSeparator" w:id="0">
    <w:p w14:paraId="29EF87FD" w14:textId="77777777" w:rsidR="00DB7C53" w:rsidRDefault="00DB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2668"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A4FD" w14:textId="77777777" w:rsidR="00864538" w:rsidRDefault="00864538">
    <w:pPr>
      <w:pStyle w:val="Sidefod"/>
      <w:pBdr>
        <w:bottom w:val="single" w:sz="6" w:space="1" w:color="auto"/>
      </w:pBdr>
    </w:pPr>
  </w:p>
  <w:p w14:paraId="345983BC" w14:textId="77777777" w:rsidR="00864538" w:rsidRDefault="00864538">
    <w:pPr>
      <w:pStyle w:val="Sidefod"/>
      <w:tabs>
        <w:tab w:val="clear" w:pos="4819"/>
        <w:tab w:val="left" w:pos="8647"/>
      </w:tabs>
      <w:rPr>
        <w:i/>
        <w:snapToGrid w:val="0"/>
        <w:sz w:val="18"/>
      </w:rPr>
    </w:pPr>
  </w:p>
  <w:p w14:paraId="691F86A8" w14:textId="56E8A08C" w:rsidR="00864538" w:rsidRPr="001B1FA6" w:rsidRDefault="00E36A80" w:rsidP="00AC033C">
    <w:pPr>
      <w:pStyle w:val="Sidefod"/>
      <w:tabs>
        <w:tab w:val="clear" w:pos="4819"/>
        <w:tab w:val="left" w:pos="8364"/>
      </w:tabs>
      <w:rPr>
        <w:i/>
        <w:sz w:val="18"/>
        <w:lang w:val="en-US"/>
      </w:rPr>
    </w:pPr>
    <w:r>
      <w:rPr>
        <w:i/>
        <w:snapToGrid w:val="0"/>
        <w:sz w:val="18"/>
      </w:rPr>
      <w:fldChar w:fldCharType="begin"/>
    </w:r>
    <w:r w:rsidR="00864538" w:rsidRPr="001B1FA6">
      <w:rPr>
        <w:i/>
        <w:snapToGrid w:val="0"/>
        <w:sz w:val="18"/>
        <w:lang w:val="en-US"/>
      </w:rPr>
      <w:instrText xml:space="preserve"> FILENAME </w:instrText>
    </w:r>
    <w:r>
      <w:rPr>
        <w:i/>
        <w:snapToGrid w:val="0"/>
        <w:sz w:val="18"/>
      </w:rPr>
      <w:fldChar w:fldCharType="separate"/>
    </w:r>
    <w:r w:rsidR="001B1FA6" w:rsidRPr="001B1FA6">
      <w:rPr>
        <w:i/>
        <w:noProof/>
        <w:snapToGrid w:val="0"/>
        <w:sz w:val="18"/>
        <w:lang w:val="en-US"/>
      </w:rPr>
      <w:t>Triamcinolone acetonide Medipha, næsespray, suspension 55 mikrogram-dosis.docx</w:t>
    </w:r>
    <w:r>
      <w:rPr>
        <w:i/>
        <w:snapToGrid w:val="0"/>
        <w:sz w:val="18"/>
      </w:rPr>
      <w:fldChar w:fldCharType="end"/>
    </w:r>
    <w:r w:rsidR="00864538" w:rsidRPr="001B1FA6">
      <w:rPr>
        <w:i/>
        <w:snapToGrid w:val="0"/>
        <w:sz w:val="18"/>
        <w:lang w:val="en-US"/>
      </w:rPr>
      <w:tab/>
      <w:t xml:space="preserve">Page </w:t>
    </w:r>
    <w:r>
      <w:rPr>
        <w:i/>
        <w:snapToGrid w:val="0"/>
        <w:sz w:val="18"/>
      </w:rPr>
      <w:fldChar w:fldCharType="begin"/>
    </w:r>
    <w:r w:rsidR="00864538" w:rsidRPr="001B1FA6">
      <w:rPr>
        <w:i/>
        <w:snapToGrid w:val="0"/>
        <w:sz w:val="18"/>
        <w:lang w:val="en-US"/>
      </w:rPr>
      <w:instrText xml:space="preserve"> PAGE </w:instrText>
    </w:r>
    <w:r>
      <w:rPr>
        <w:i/>
        <w:snapToGrid w:val="0"/>
        <w:sz w:val="18"/>
      </w:rPr>
      <w:fldChar w:fldCharType="separate"/>
    </w:r>
    <w:r w:rsidR="00AC033C" w:rsidRPr="001B1FA6">
      <w:rPr>
        <w:i/>
        <w:noProof/>
        <w:snapToGrid w:val="0"/>
        <w:sz w:val="18"/>
        <w:lang w:val="en-US"/>
      </w:rPr>
      <w:t>1</w:t>
    </w:r>
    <w:r>
      <w:rPr>
        <w:i/>
        <w:snapToGrid w:val="0"/>
        <w:sz w:val="18"/>
      </w:rPr>
      <w:fldChar w:fldCharType="end"/>
    </w:r>
    <w:r w:rsidR="00864538" w:rsidRPr="001B1FA6">
      <w:rPr>
        <w:i/>
        <w:snapToGrid w:val="0"/>
        <w:sz w:val="18"/>
        <w:lang w:val="en-US"/>
      </w:rPr>
      <w:t xml:space="preserve"> of </w:t>
    </w:r>
    <w:r>
      <w:rPr>
        <w:i/>
        <w:snapToGrid w:val="0"/>
        <w:sz w:val="18"/>
      </w:rPr>
      <w:fldChar w:fldCharType="begin"/>
    </w:r>
    <w:r w:rsidR="00864538" w:rsidRPr="001B1FA6">
      <w:rPr>
        <w:i/>
        <w:snapToGrid w:val="0"/>
        <w:sz w:val="18"/>
        <w:lang w:val="en-US"/>
      </w:rPr>
      <w:instrText xml:space="preserve"> NUMPAGES </w:instrText>
    </w:r>
    <w:r>
      <w:rPr>
        <w:i/>
        <w:snapToGrid w:val="0"/>
        <w:sz w:val="18"/>
      </w:rPr>
      <w:fldChar w:fldCharType="separate"/>
    </w:r>
    <w:r w:rsidR="00AC033C" w:rsidRPr="001B1FA6">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32A71" w14:textId="77777777" w:rsidR="00864538" w:rsidRDefault="00864538">
    <w:pPr>
      <w:pStyle w:val="Sidefod"/>
      <w:pBdr>
        <w:bottom w:val="single" w:sz="6" w:space="1" w:color="auto"/>
      </w:pBdr>
      <w:tabs>
        <w:tab w:val="clear" w:pos="4819"/>
        <w:tab w:val="left" w:pos="8789"/>
      </w:tabs>
      <w:rPr>
        <w:i/>
        <w:snapToGrid w:val="0"/>
        <w:sz w:val="18"/>
      </w:rPr>
    </w:pPr>
  </w:p>
  <w:p w14:paraId="2E40245E" w14:textId="77777777" w:rsidR="00864538" w:rsidRDefault="00864538">
    <w:pPr>
      <w:pStyle w:val="Sidefod"/>
      <w:tabs>
        <w:tab w:val="clear" w:pos="4819"/>
        <w:tab w:val="left" w:pos="8789"/>
      </w:tabs>
      <w:rPr>
        <w:i/>
        <w:snapToGrid w:val="0"/>
        <w:sz w:val="18"/>
      </w:rPr>
    </w:pPr>
  </w:p>
  <w:p w14:paraId="6DBFF287" w14:textId="560E4FF1" w:rsidR="00864538" w:rsidRPr="001B1FA6" w:rsidRDefault="00E36A80">
    <w:pPr>
      <w:pStyle w:val="Sidefod"/>
      <w:tabs>
        <w:tab w:val="clear" w:pos="4819"/>
        <w:tab w:val="left" w:pos="8647"/>
      </w:tabs>
      <w:rPr>
        <w:i/>
        <w:sz w:val="18"/>
        <w:lang w:val="en-US"/>
      </w:rPr>
    </w:pPr>
    <w:r>
      <w:rPr>
        <w:i/>
        <w:snapToGrid w:val="0"/>
        <w:sz w:val="18"/>
      </w:rPr>
      <w:fldChar w:fldCharType="begin"/>
    </w:r>
    <w:r w:rsidR="00864538" w:rsidRPr="001B1FA6">
      <w:rPr>
        <w:i/>
        <w:snapToGrid w:val="0"/>
        <w:sz w:val="18"/>
        <w:lang w:val="en-US"/>
      </w:rPr>
      <w:instrText xml:space="preserve"> FILENAME </w:instrText>
    </w:r>
    <w:r>
      <w:rPr>
        <w:i/>
        <w:snapToGrid w:val="0"/>
        <w:sz w:val="18"/>
      </w:rPr>
      <w:fldChar w:fldCharType="separate"/>
    </w:r>
    <w:r w:rsidR="001B1FA6" w:rsidRPr="001B1FA6">
      <w:rPr>
        <w:i/>
        <w:noProof/>
        <w:snapToGrid w:val="0"/>
        <w:sz w:val="18"/>
        <w:lang w:val="en-US"/>
      </w:rPr>
      <w:t>Triamcinolone acetonide Medipha, næsespray, suspension 55 mikrogram-dosis.docx</w:t>
    </w:r>
    <w:r>
      <w:rPr>
        <w:i/>
        <w:snapToGrid w:val="0"/>
        <w:sz w:val="18"/>
      </w:rPr>
      <w:fldChar w:fldCharType="end"/>
    </w:r>
    <w:r w:rsidR="00864538" w:rsidRPr="001B1FA6">
      <w:rPr>
        <w:i/>
        <w:snapToGrid w:val="0"/>
        <w:sz w:val="18"/>
        <w:lang w:val="en-US"/>
      </w:rPr>
      <w:tab/>
      <w:t xml:space="preserve">Page </w:t>
    </w:r>
    <w:r>
      <w:rPr>
        <w:i/>
        <w:snapToGrid w:val="0"/>
        <w:sz w:val="18"/>
      </w:rPr>
      <w:fldChar w:fldCharType="begin"/>
    </w:r>
    <w:r w:rsidR="00864538" w:rsidRPr="001B1FA6">
      <w:rPr>
        <w:i/>
        <w:snapToGrid w:val="0"/>
        <w:sz w:val="18"/>
        <w:lang w:val="en-US"/>
      </w:rPr>
      <w:instrText xml:space="preserve"> PAGE </w:instrText>
    </w:r>
    <w:r>
      <w:rPr>
        <w:i/>
        <w:snapToGrid w:val="0"/>
        <w:sz w:val="18"/>
      </w:rPr>
      <w:fldChar w:fldCharType="separate"/>
    </w:r>
    <w:r w:rsidR="00D97B77" w:rsidRPr="001B1FA6">
      <w:rPr>
        <w:i/>
        <w:noProof/>
        <w:snapToGrid w:val="0"/>
        <w:sz w:val="18"/>
        <w:lang w:val="en-US"/>
      </w:rPr>
      <w:t>1</w:t>
    </w:r>
    <w:r>
      <w:rPr>
        <w:i/>
        <w:snapToGrid w:val="0"/>
        <w:sz w:val="18"/>
      </w:rPr>
      <w:fldChar w:fldCharType="end"/>
    </w:r>
    <w:r w:rsidR="00864538" w:rsidRPr="001B1FA6">
      <w:rPr>
        <w:i/>
        <w:snapToGrid w:val="0"/>
        <w:sz w:val="18"/>
        <w:lang w:val="en-US"/>
      </w:rPr>
      <w:t xml:space="preserve"> of </w:t>
    </w:r>
    <w:r>
      <w:rPr>
        <w:i/>
        <w:snapToGrid w:val="0"/>
        <w:sz w:val="18"/>
      </w:rPr>
      <w:fldChar w:fldCharType="begin"/>
    </w:r>
    <w:r w:rsidR="00864538" w:rsidRPr="001B1FA6">
      <w:rPr>
        <w:i/>
        <w:snapToGrid w:val="0"/>
        <w:sz w:val="18"/>
        <w:lang w:val="en-US"/>
      </w:rPr>
      <w:instrText xml:space="preserve"> NUMPAGES </w:instrText>
    </w:r>
    <w:r>
      <w:rPr>
        <w:i/>
        <w:snapToGrid w:val="0"/>
        <w:sz w:val="18"/>
      </w:rPr>
      <w:fldChar w:fldCharType="separate"/>
    </w:r>
    <w:r w:rsidR="00E1290F" w:rsidRPr="001B1FA6">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4E375" w14:textId="77777777" w:rsidR="00DB7C53" w:rsidRDefault="00DB7C53">
      <w:r>
        <w:separator/>
      </w:r>
    </w:p>
  </w:footnote>
  <w:footnote w:type="continuationSeparator" w:id="0">
    <w:p w14:paraId="67615128" w14:textId="77777777" w:rsidR="00DB7C53" w:rsidRDefault="00DB7C53">
      <w:r>
        <w:continuationSeparator/>
      </w:r>
    </w:p>
  </w:footnote>
  <w:footnote w:id="1">
    <w:p w14:paraId="2B7F40CD" w14:textId="27ABB6E0" w:rsidR="003B3CFC" w:rsidRDefault="003B3CFC" w:rsidP="003B3CFC">
      <w:pPr>
        <w:pStyle w:val="Fodnotetekst"/>
      </w:pPr>
      <w:r>
        <w:rPr>
          <w:rStyle w:val="Fodnotehenvisning"/>
        </w:rPr>
        <w:t>*</w:t>
      </w:r>
      <w:r>
        <w:t xml:space="preserve"> </w:t>
      </w:r>
      <w:r w:rsidR="00981587">
        <w:rPr>
          <w:lang w:val="en-GB"/>
        </w:rPr>
        <w:t>Triamcinolone acetonide "</w:t>
      </w:r>
      <w:proofErr w:type="spellStart"/>
      <w:r w:rsidR="00981587">
        <w:rPr>
          <w:lang w:val="en-GB"/>
        </w:rPr>
        <w:t>Medipha</w:t>
      </w:r>
      <w:proofErr w:type="spellEnd"/>
      <w:r w:rsidR="00981587">
        <w:rPr>
          <w:lang w:val="en-GB"/>
        </w:rPr>
        <w:t>"</w:t>
      </w:r>
      <w:r>
        <w:rPr>
          <w:lang w:val="en-GB"/>
        </w:rPr>
        <w:t xml:space="preserve"> stands for </w:t>
      </w:r>
      <w:r w:rsidR="00981587">
        <w:rPr>
          <w:lang w:val="en-GB"/>
        </w:rPr>
        <w:t>Triamcinolone acetonide "</w:t>
      </w:r>
      <w:proofErr w:type="spellStart"/>
      <w:r w:rsidR="00981587">
        <w:rPr>
          <w:lang w:val="en-GB"/>
        </w:rPr>
        <w:t>Medipha</w:t>
      </w:r>
      <w:proofErr w:type="spellEnd"/>
      <w:r w:rsidR="00981587">
        <w:rPr>
          <w:lang w:val="en-GB"/>
        </w:rPr>
        <w:t>"</w:t>
      </w:r>
      <w:r>
        <w:rPr>
          <w:vertAlign w:val="superscript"/>
          <w:lang w:val="en-US"/>
        </w:rPr>
        <w:t>®</w:t>
      </w:r>
      <w:r>
        <w:rPr>
          <w:lang w:val="en-GB"/>
        </w:rPr>
        <w:t xml:space="preserve"> 55 micrograms/dose.</w:t>
      </w:r>
    </w:p>
    <w:p w14:paraId="4BE5B22B" w14:textId="77777777" w:rsidR="003B3CFC" w:rsidRDefault="003B3CFC" w:rsidP="003B3CFC">
      <w:pPr>
        <w:pStyle w:val="Fodnotetekst"/>
        <w:rPr>
          <w:del w:id="2" w:author="BfArM-31.25" w:date="2022-12-12T13:13:00Z"/>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3A8E"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DEE95"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2AD27"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E3F41D5"/>
    <w:multiLevelType w:val="hybridMultilevel"/>
    <w:tmpl w:val="12C2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647B38"/>
    <w:multiLevelType w:val="hybridMultilevel"/>
    <w:tmpl w:val="C8A63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9F31C2"/>
    <w:multiLevelType w:val="hybridMultilevel"/>
    <w:tmpl w:val="3B7EA4E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879640B"/>
    <w:multiLevelType w:val="hybridMultilevel"/>
    <w:tmpl w:val="6D12E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7ED3444"/>
    <w:multiLevelType w:val="hybridMultilevel"/>
    <w:tmpl w:val="C492B186"/>
    <w:lvl w:ilvl="0" w:tplc="4A04E46A">
      <w:start w:val="1"/>
      <w:numFmt w:val="decimal"/>
      <w:lvlText w:val="%1."/>
      <w:lvlJc w:val="left"/>
      <w:pPr>
        <w:tabs>
          <w:tab w:val="num" w:pos="360"/>
        </w:tabs>
        <w:ind w:left="357" w:hanging="357"/>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E296239"/>
    <w:multiLevelType w:val="hybridMultilevel"/>
    <w:tmpl w:val="FDE29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181DDB"/>
    <w:multiLevelType w:val="hybridMultilevel"/>
    <w:tmpl w:val="0ABA002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1" w15:restartNumberingAfterBreak="0">
    <w:nsid w:val="72851C9B"/>
    <w:multiLevelType w:val="hybridMultilevel"/>
    <w:tmpl w:val="34FE4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5EF340A"/>
    <w:multiLevelType w:val="hybridMultilevel"/>
    <w:tmpl w:val="01A09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2"/>
  </w:num>
  <w:num w:numId="9">
    <w:abstractNumId w:val="3"/>
  </w:num>
  <w:num w:numId="10">
    <w:abstractNumId w:val="2"/>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53"/>
    <w:rsid w:val="00056601"/>
    <w:rsid w:val="000C3846"/>
    <w:rsid w:val="000C6218"/>
    <w:rsid w:val="000D3C9D"/>
    <w:rsid w:val="000F0D47"/>
    <w:rsid w:val="001242DE"/>
    <w:rsid w:val="001320E4"/>
    <w:rsid w:val="00180A12"/>
    <w:rsid w:val="001B1FA6"/>
    <w:rsid w:val="00201680"/>
    <w:rsid w:val="00214331"/>
    <w:rsid w:val="00214CF4"/>
    <w:rsid w:val="0027017E"/>
    <w:rsid w:val="00281F03"/>
    <w:rsid w:val="0029458A"/>
    <w:rsid w:val="002A1587"/>
    <w:rsid w:val="002B27C5"/>
    <w:rsid w:val="002E1413"/>
    <w:rsid w:val="002F6D9C"/>
    <w:rsid w:val="00303008"/>
    <w:rsid w:val="00373B55"/>
    <w:rsid w:val="003B3CFC"/>
    <w:rsid w:val="003D727E"/>
    <w:rsid w:val="003E0341"/>
    <w:rsid w:val="003E3402"/>
    <w:rsid w:val="003E63B1"/>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75453D"/>
    <w:rsid w:val="007A4CC6"/>
    <w:rsid w:val="007C3623"/>
    <w:rsid w:val="007C5D2A"/>
    <w:rsid w:val="007F1E00"/>
    <w:rsid w:val="00827444"/>
    <w:rsid w:val="008400E3"/>
    <w:rsid w:val="00864538"/>
    <w:rsid w:val="00873B4F"/>
    <w:rsid w:val="008A24F6"/>
    <w:rsid w:val="008E51AE"/>
    <w:rsid w:val="008F2F8C"/>
    <w:rsid w:val="00981587"/>
    <w:rsid w:val="009925C9"/>
    <w:rsid w:val="00A179D0"/>
    <w:rsid w:val="00A358A3"/>
    <w:rsid w:val="00A46747"/>
    <w:rsid w:val="00A80446"/>
    <w:rsid w:val="00A85D26"/>
    <w:rsid w:val="00A9153A"/>
    <w:rsid w:val="00AB4376"/>
    <w:rsid w:val="00AC033C"/>
    <w:rsid w:val="00AD2E36"/>
    <w:rsid w:val="00B45DC5"/>
    <w:rsid w:val="00BD3490"/>
    <w:rsid w:val="00C22D59"/>
    <w:rsid w:val="00C26226"/>
    <w:rsid w:val="00C3571D"/>
    <w:rsid w:val="00C54F0B"/>
    <w:rsid w:val="00C82621"/>
    <w:rsid w:val="00CB1423"/>
    <w:rsid w:val="00D02508"/>
    <w:rsid w:val="00D778CC"/>
    <w:rsid w:val="00D82FE9"/>
    <w:rsid w:val="00D97B77"/>
    <w:rsid w:val="00DB6A85"/>
    <w:rsid w:val="00DB7C53"/>
    <w:rsid w:val="00E06B32"/>
    <w:rsid w:val="00E1290F"/>
    <w:rsid w:val="00E36A80"/>
    <w:rsid w:val="00E67DA7"/>
    <w:rsid w:val="00EA2C4D"/>
    <w:rsid w:val="00EB21D7"/>
    <w:rsid w:val="00EE3EB7"/>
    <w:rsid w:val="00EF0782"/>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7A009"/>
  <w15:chartTrackingRefBased/>
  <w15:docId w15:val="{A8B7D1F4-93E7-4BF4-8598-ED2112E2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next w:val="Normal"/>
    <w:link w:val="Overskrift1Tegn"/>
    <w:uiPriority w:val="99"/>
    <w:qFormat/>
    <w:rsid w:val="003B3CFC"/>
    <w:pPr>
      <w:keepNext/>
      <w:outlineLvl w:val="0"/>
    </w:pPr>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Fodnotetekst">
    <w:name w:val="footnote text"/>
    <w:basedOn w:val="Normal"/>
    <w:link w:val="FodnotetekstTegn"/>
    <w:uiPriority w:val="99"/>
    <w:semiHidden/>
    <w:unhideWhenUsed/>
    <w:rsid w:val="003B3CFC"/>
    <w:rPr>
      <w:sz w:val="20"/>
      <w:lang w:val="de-DE" w:eastAsia="en-US"/>
    </w:rPr>
  </w:style>
  <w:style w:type="character" w:customStyle="1" w:styleId="FodnotetekstTegn">
    <w:name w:val="Fodnotetekst Tegn"/>
    <w:basedOn w:val="Standardskrifttypeiafsnit"/>
    <w:link w:val="Fodnotetekst"/>
    <w:uiPriority w:val="99"/>
    <w:semiHidden/>
    <w:rsid w:val="003B3CFC"/>
    <w:rPr>
      <w:lang w:val="de-DE" w:eastAsia="en-US"/>
    </w:rPr>
  </w:style>
  <w:style w:type="paragraph" w:customStyle="1" w:styleId="EMEAEnBodyText">
    <w:name w:val="EMEA En Body Text"/>
    <w:basedOn w:val="Normal"/>
    <w:uiPriority w:val="99"/>
    <w:rsid w:val="003B3CFC"/>
    <w:pPr>
      <w:spacing w:before="120" w:after="120"/>
      <w:jc w:val="both"/>
    </w:pPr>
    <w:rPr>
      <w:sz w:val="22"/>
      <w:lang w:val="en-US" w:eastAsia="en-US"/>
    </w:rPr>
  </w:style>
  <w:style w:type="character" w:styleId="Fodnotehenvisning">
    <w:name w:val="footnote reference"/>
    <w:basedOn w:val="Standardskrifttypeiafsnit"/>
    <w:uiPriority w:val="99"/>
    <w:semiHidden/>
    <w:unhideWhenUsed/>
    <w:rsid w:val="003B3CFC"/>
    <w:rPr>
      <w:rFonts w:ascii="Times New Roman" w:hAnsi="Times New Roman" w:cs="Times New Roman" w:hint="default"/>
      <w:vertAlign w:val="superscript"/>
    </w:rPr>
  </w:style>
  <w:style w:type="paragraph" w:styleId="Listeafsnit">
    <w:name w:val="List Paragraph"/>
    <w:basedOn w:val="Normal"/>
    <w:uiPriority w:val="34"/>
    <w:qFormat/>
    <w:rsid w:val="003B3CFC"/>
    <w:pPr>
      <w:ind w:left="720"/>
      <w:contextualSpacing/>
    </w:pPr>
    <w:rPr>
      <w:sz w:val="24"/>
      <w:szCs w:val="24"/>
      <w:lang w:val="en-US" w:eastAsia="en-US"/>
    </w:rPr>
  </w:style>
  <w:style w:type="character" w:customStyle="1" w:styleId="Overskrift1Tegn">
    <w:name w:val="Overskrift 1 Tegn"/>
    <w:basedOn w:val="Standardskrifttypeiafsnit"/>
    <w:link w:val="Overskrift1"/>
    <w:uiPriority w:val="99"/>
    <w:rsid w:val="003B3CF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54110">
      <w:bodyDiv w:val="1"/>
      <w:marLeft w:val="0"/>
      <w:marRight w:val="0"/>
      <w:marTop w:val="0"/>
      <w:marBottom w:val="0"/>
      <w:divBdr>
        <w:top w:val="none" w:sz="0" w:space="0" w:color="auto"/>
        <w:left w:val="none" w:sz="0" w:space="0" w:color="auto"/>
        <w:bottom w:val="none" w:sz="0" w:space="0" w:color="auto"/>
        <w:right w:val="none" w:sz="0" w:space="0" w:color="auto"/>
      </w:divBdr>
    </w:div>
    <w:div w:id="147287422">
      <w:bodyDiv w:val="1"/>
      <w:marLeft w:val="0"/>
      <w:marRight w:val="0"/>
      <w:marTop w:val="0"/>
      <w:marBottom w:val="0"/>
      <w:divBdr>
        <w:top w:val="none" w:sz="0" w:space="0" w:color="auto"/>
        <w:left w:val="none" w:sz="0" w:space="0" w:color="auto"/>
        <w:bottom w:val="none" w:sz="0" w:space="0" w:color="auto"/>
        <w:right w:val="none" w:sz="0" w:space="0" w:color="auto"/>
      </w:divBdr>
    </w:div>
    <w:div w:id="158622407">
      <w:bodyDiv w:val="1"/>
      <w:marLeft w:val="0"/>
      <w:marRight w:val="0"/>
      <w:marTop w:val="0"/>
      <w:marBottom w:val="0"/>
      <w:divBdr>
        <w:top w:val="none" w:sz="0" w:space="0" w:color="auto"/>
        <w:left w:val="none" w:sz="0" w:space="0" w:color="auto"/>
        <w:bottom w:val="none" w:sz="0" w:space="0" w:color="auto"/>
        <w:right w:val="none" w:sz="0" w:space="0" w:color="auto"/>
      </w:divBdr>
    </w:div>
    <w:div w:id="159003275">
      <w:bodyDiv w:val="1"/>
      <w:marLeft w:val="0"/>
      <w:marRight w:val="0"/>
      <w:marTop w:val="0"/>
      <w:marBottom w:val="0"/>
      <w:divBdr>
        <w:top w:val="none" w:sz="0" w:space="0" w:color="auto"/>
        <w:left w:val="none" w:sz="0" w:space="0" w:color="auto"/>
        <w:bottom w:val="none" w:sz="0" w:space="0" w:color="auto"/>
        <w:right w:val="none" w:sz="0" w:space="0" w:color="auto"/>
      </w:divBdr>
    </w:div>
    <w:div w:id="223948452">
      <w:bodyDiv w:val="1"/>
      <w:marLeft w:val="0"/>
      <w:marRight w:val="0"/>
      <w:marTop w:val="0"/>
      <w:marBottom w:val="0"/>
      <w:divBdr>
        <w:top w:val="none" w:sz="0" w:space="0" w:color="auto"/>
        <w:left w:val="none" w:sz="0" w:space="0" w:color="auto"/>
        <w:bottom w:val="none" w:sz="0" w:space="0" w:color="auto"/>
        <w:right w:val="none" w:sz="0" w:space="0" w:color="auto"/>
      </w:divBdr>
    </w:div>
    <w:div w:id="275258910">
      <w:bodyDiv w:val="1"/>
      <w:marLeft w:val="0"/>
      <w:marRight w:val="0"/>
      <w:marTop w:val="0"/>
      <w:marBottom w:val="0"/>
      <w:divBdr>
        <w:top w:val="none" w:sz="0" w:space="0" w:color="auto"/>
        <w:left w:val="none" w:sz="0" w:space="0" w:color="auto"/>
        <w:bottom w:val="none" w:sz="0" w:space="0" w:color="auto"/>
        <w:right w:val="none" w:sz="0" w:space="0" w:color="auto"/>
      </w:divBdr>
    </w:div>
    <w:div w:id="554854343">
      <w:bodyDiv w:val="1"/>
      <w:marLeft w:val="0"/>
      <w:marRight w:val="0"/>
      <w:marTop w:val="0"/>
      <w:marBottom w:val="0"/>
      <w:divBdr>
        <w:top w:val="none" w:sz="0" w:space="0" w:color="auto"/>
        <w:left w:val="none" w:sz="0" w:space="0" w:color="auto"/>
        <w:bottom w:val="none" w:sz="0" w:space="0" w:color="auto"/>
        <w:right w:val="none" w:sz="0" w:space="0" w:color="auto"/>
      </w:divBdr>
    </w:div>
    <w:div w:id="765610317">
      <w:bodyDiv w:val="1"/>
      <w:marLeft w:val="0"/>
      <w:marRight w:val="0"/>
      <w:marTop w:val="0"/>
      <w:marBottom w:val="0"/>
      <w:divBdr>
        <w:top w:val="none" w:sz="0" w:space="0" w:color="auto"/>
        <w:left w:val="none" w:sz="0" w:space="0" w:color="auto"/>
        <w:bottom w:val="none" w:sz="0" w:space="0" w:color="auto"/>
        <w:right w:val="none" w:sz="0" w:space="0" w:color="auto"/>
      </w:divBdr>
    </w:div>
    <w:div w:id="961348932">
      <w:bodyDiv w:val="1"/>
      <w:marLeft w:val="0"/>
      <w:marRight w:val="0"/>
      <w:marTop w:val="0"/>
      <w:marBottom w:val="0"/>
      <w:divBdr>
        <w:top w:val="none" w:sz="0" w:space="0" w:color="auto"/>
        <w:left w:val="none" w:sz="0" w:space="0" w:color="auto"/>
        <w:bottom w:val="none" w:sz="0" w:space="0" w:color="auto"/>
        <w:right w:val="none" w:sz="0" w:space="0" w:color="auto"/>
      </w:divBdr>
    </w:div>
    <w:div w:id="1045758236">
      <w:bodyDiv w:val="1"/>
      <w:marLeft w:val="0"/>
      <w:marRight w:val="0"/>
      <w:marTop w:val="0"/>
      <w:marBottom w:val="0"/>
      <w:divBdr>
        <w:top w:val="none" w:sz="0" w:space="0" w:color="auto"/>
        <w:left w:val="none" w:sz="0" w:space="0" w:color="auto"/>
        <w:bottom w:val="none" w:sz="0" w:space="0" w:color="auto"/>
        <w:right w:val="none" w:sz="0" w:space="0" w:color="auto"/>
      </w:divBdr>
    </w:div>
    <w:div w:id="1192644931">
      <w:bodyDiv w:val="1"/>
      <w:marLeft w:val="0"/>
      <w:marRight w:val="0"/>
      <w:marTop w:val="0"/>
      <w:marBottom w:val="0"/>
      <w:divBdr>
        <w:top w:val="none" w:sz="0" w:space="0" w:color="auto"/>
        <w:left w:val="none" w:sz="0" w:space="0" w:color="auto"/>
        <w:bottom w:val="none" w:sz="0" w:space="0" w:color="auto"/>
        <w:right w:val="none" w:sz="0" w:space="0" w:color="auto"/>
      </w:divBdr>
    </w:div>
    <w:div w:id="1226067093">
      <w:bodyDiv w:val="1"/>
      <w:marLeft w:val="0"/>
      <w:marRight w:val="0"/>
      <w:marTop w:val="0"/>
      <w:marBottom w:val="0"/>
      <w:divBdr>
        <w:top w:val="none" w:sz="0" w:space="0" w:color="auto"/>
        <w:left w:val="none" w:sz="0" w:space="0" w:color="auto"/>
        <w:bottom w:val="none" w:sz="0" w:space="0" w:color="auto"/>
        <w:right w:val="none" w:sz="0" w:space="0" w:color="auto"/>
      </w:divBdr>
    </w:div>
    <w:div w:id="1301694864">
      <w:bodyDiv w:val="1"/>
      <w:marLeft w:val="0"/>
      <w:marRight w:val="0"/>
      <w:marTop w:val="0"/>
      <w:marBottom w:val="0"/>
      <w:divBdr>
        <w:top w:val="none" w:sz="0" w:space="0" w:color="auto"/>
        <w:left w:val="none" w:sz="0" w:space="0" w:color="auto"/>
        <w:bottom w:val="none" w:sz="0" w:space="0" w:color="auto"/>
        <w:right w:val="none" w:sz="0" w:space="0" w:color="auto"/>
      </w:divBdr>
    </w:div>
    <w:div w:id="1359895478">
      <w:bodyDiv w:val="1"/>
      <w:marLeft w:val="0"/>
      <w:marRight w:val="0"/>
      <w:marTop w:val="0"/>
      <w:marBottom w:val="0"/>
      <w:divBdr>
        <w:top w:val="none" w:sz="0" w:space="0" w:color="auto"/>
        <w:left w:val="none" w:sz="0" w:space="0" w:color="auto"/>
        <w:bottom w:val="none" w:sz="0" w:space="0" w:color="auto"/>
        <w:right w:val="none" w:sz="0" w:space="0" w:color="auto"/>
      </w:divBdr>
    </w:div>
    <w:div w:id="1589459040">
      <w:bodyDiv w:val="1"/>
      <w:marLeft w:val="0"/>
      <w:marRight w:val="0"/>
      <w:marTop w:val="0"/>
      <w:marBottom w:val="0"/>
      <w:divBdr>
        <w:top w:val="none" w:sz="0" w:space="0" w:color="auto"/>
        <w:left w:val="none" w:sz="0" w:space="0" w:color="auto"/>
        <w:bottom w:val="none" w:sz="0" w:space="0" w:color="auto"/>
        <w:right w:val="none" w:sz="0" w:space="0" w:color="auto"/>
      </w:divBdr>
    </w:div>
    <w:div w:id="1618948078">
      <w:bodyDiv w:val="1"/>
      <w:marLeft w:val="0"/>
      <w:marRight w:val="0"/>
      <w:marTop w:val="0"/>
      <w:marBottom w:val="0"/>
      <w:divBdr>
        <w:top w:val="none" w:sz="0" w:space="0" w:color="auto"/>
        <w:left w:val="none" w:sz="0" w:space="0" w:color="auto"/>
        <w:bottom w:val="none" w:sz="0" w:space="0" w:color="auto"/>
        <w:right w:val="none" w:sz="0" w:space="0" w:color="auto"/>
      </w:divBdr>
    </w:div>
    <w:div w:id="1666547662">
      <w:bodyDiv w:val="1"/>
      <w:marLeft w:val="0"/>
      <w:marRight w:val="0"/>
      <w:marTop w:val="0"/>
      <w:marBottom w:val="0"/>
      <w:divBdr>
        <w:top w:val="none" w:sz="0" w:space="0" w:color="auto"/>
        <w:left w:val="none" w:sz="0" w:space="0" w:color="auto"/>
        <w:bottom w:val="none" w:sz="0" w:space="0" w:color="auto"/>
        <w:right w:val="none" w:sz="0" w:space="0" w:color="auto"/>
      </w:divBdr>
    </w:div>
    <w:div w:id="1680546583">
      <w:bodyDiv w:val="1"/>
      <w:marLeft w:val="0"/>
      <w:marRight w:val="0"/>
      <w:marTop w:val="0"/>
      <w:marBottom w:val="0"/>
      <w:divBdr>
        <w:top w:val="none" w:sz="0" w:space="0" w:color="auto"/>
        <w:left w:val="none" w:sz="0" w:space="0" w:color="auto"/>
        <w:bottom w:val="none" w:sz="0" w:space="0" w:color="auto"/>
        <w:right w:val="none" w:sz="0" w:space="0" w:color="auto"/>
      </w:divBdr>
    </w:div>
    <w:div w:id="1743408190">
      <w:bodyDiv w:val="1"/>
      <w:marLeft w:val="0"/>
      <w:marRight w:val="0"/>
      <w:marTop w:val="0"/>
      <w:marBottom w:val="0"/>
      <w:divBdr>
        <w:top w:val="none" w:sz="0" w:space="0" w:color="auto"/>
        <w:left w:val="none" w:sz="0" w:space="0" w:color="auto"/>
        <w:bottom w:val="none" w:sz="0" w:space="0" w:color="auto"/>
        <w:right w:val="none" w:sz="0" w:space="0" w:color="auto"/>
      </w:divBdr>
    </w:div>
    <w:div w:id="1857693480">
      <w:bodyDiv w:val="1"/>
      <w:marLeft w:val="0"/>
      <w:marRight w:val="0"/>
      <w:marTop w:val="0"/>
      <w:marBottom w:val="0"/>
      <w:divBdr>
        <w:top w:val="none" w:sz="0" w:space="0" w:color="auto"/>
        <w:left w:val="none" w:sz="0" w:space="0" w:color="auto"/>
        <w:bottom w:val="none" w:sz="0" w:space="0" w:color="auto"/>
        <w:right w:val="none" w:sz="0" w:space="0" w:color="auto"/>
      </w:divBdr>
    </w:div>
    <w:div w:id="1867716513">
      <w:bodyDiv w:val="1"/>
      <w:marLeft w:val="0"/>
      <w:marRight w:val="0"/>
      <w:marTop w:val="0"/>
      <w:marBottom w:val="0"/>
      <w:divBdr>
        <w:top w:val="none" w:sz="0" w:space="0" w:color="auto"/>
        <w:left w:val="none" w:sz="0" w:space="0" w:color="auto"/>
        <w:bottom w:val="none" w:sz="0" w:space="0" w:color="auto"/>
        <w:right w:val="none" w:sz="0" w:space="0" w:color="auto"/>
      </w:divBdr>
    </w:div>
    <w:div w:id="1963612053">
      <w:bodyDiv w:val="1"/>
      <w:marLeft w:val="0"/>
      <w:marRight w:val="0"/>
      <w:marTop w:val="0"/>
      <w:marBottom w:val="0"/>
      <w:divBdr>
        <w:top w:val="none" w:sz="0" w:space="0" w:color="auto"/>
        <w:left w:val="none" w:sz="0" w:space="0" w:color="auto"/>
        <w:bottom w:val="none" w:sz="0" w:space="0" w:color="auto"/>
        <w:right w:val="none" w:sz="0" w:space="0" w:color="auto"/>
      </w:divBdr>
    </w:div>
    <w:div w:id="2058502907">
      <w:bodyDiv w:val="1"/>
      <w:marLeft w:val="0"/>
      <w:marRight w:val="0"/>
      <w:marTop w:val="0"/>
      <w:marBottom w:val="0"/>
      <w:divBdr>
        <w:top w:val="none" w:sz="0" w:space="0" w:color="auto"/>
        <w:left w:val="none" w:sz="0" w:space="0" w:color="auto"/>
        <w:bottom w:val="none" w:sz="0" w:space="0" w:color="auto"/>
        <w:right w:val="none" w:sz="0" w:space="0" w:color="auto"/>
      </w:divBdr>
    </w:div>
    <w:div w:id="21183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33</TotalTime>
  <Pages>8</Pages>
  <Words>2400</Words>
  <Characters>14197</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2022041539, MT</dc:description>
  <cp:lastModifiedBy>Gitte Jørgensen</cp:lastModifiedBy>
  <cp:revision>11</cp:revision>
  <cp:lastPrinted>2006-02-24T09:31:00Z</cp:lastPrinted>
  <dcterms:created xsi:type="dcterms:W3CDTF">2024-09-10T06:32:00Z</dcterms:created>
  <dcterms:modified xsi:type="dcterms:W3CDTF">2024-09-27T07:20:00Z</dcterms:modified>
</cp:coreProperties>
</file>