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97EC5" w14:textId="77777777" w:rsidR="00984C07" w:rsidRPr="00955972" w:rsidRDefault="00984C07" w:rsidP="00984C07">
      <w:r>
        <w:rPr>
          <w:noProof/>
          <w:lang w:eastAsia="da-DK"/>
        </w:rPr>
        <w:drawing>
          <wp:inline distT="0" distB="0" distL="0" distR="0" wp14:anchorId="11B135E5" wp14:editId="566D3C00">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CF07B54" w14:textId="77777777" w:rsidR="00790EE7" w:rsidRDefault="00790EE7" w:rsidP="00790EE7">
      <w:pPr>
        <w:pStyle w:val="Titel"/>
        <w:jc w:val="left"/>
        <w:rPr>
          <w:b w:val="0"/>
        </w:rPr>
      </w:pPr>
    </w:p>
    <w:p w14:paraId="40B823ED" w14:textId="621F22B1" w:rsidR="00790EE7" w:rsidRPr="00984C07" w:rsidRDefault="0062469D" w:rsidP="00984C07">
      <w:pPr>
        <w:pStyle w:val="Titel"/>
        <w:jc w:val="right"/>
      </w:pPr>
      <w:r>
        <w:t>26. april 2019</w:t>
      </w:r>
    </w:p>
    <w:p w14:paraId="6E064D55" w14:textId="5A1999AE" w:rsidR="00EA6024" w:rsidRDefault="00EA6024" w:rsidP="00790EE7">
      <w:pPr>
        <w:pStyle w:val="Titel"/>
        <w:jc w:val="left"/>
        <w:rPr>
          <w:b w:val="0"/>
        </w:rPr>
      </w:pPr>
    </w:p>
    <w:p w14:paraId="3FF7D4E4" w14:textId="77777777" w:rsidR="00785EC0" w:rsidRDefault="00785EC0" w:rsidP="00790EE7">
      <w:pPr>
        <w:pStyle w:val="Titel"/>
        <w:jc w:val="left"/>
        <w:rPr>
          <w:b w:val="0"/>
        </w:rPr>
      </w:pPr>
    </w:p>
    <w:p w14:paraId="38B00423" w14:textId="77777777" w:rsidR="0062469D" w:rsidRDefault="0062469D" w:rsidP="00790EE7">
      <w:pPr>
        <w:pStyle w:val="Titel"/>
        <w:jc w:val="left"/>
        <w:rPr>
          <w:b w:val="0"/>
        </w:rPr>
      </w:pPr>
    </w:p>
    <w:p w14:paraId="73470FD7" w14:textId="77777777" w:rsidR="00790EE7" w:rsidRPr="00EC0B9B" w:rsidRDefault="00790EE7" w:rsidP="00790EE7">
      <w:pPr>
        <w:jc w:val="center"/>
        <w:rPr>
          <w:b/>
          <w:sz w:val="24"/>
          <w:szCs w:val="24"/>
        </w:rPr>
      </w:pPr>
      <w:r w:rsidRPr="00EC0B9B">
        <w:rPr>
          <w:b/>
          <w:sz w:val="24"/>
          <w:szCs w:val="24"/>
        </w:rPr>
        <w:t>PRODUKTRESUMÉ</w:t>
      </w:r>
    </w:p>
    <w:p w14:paraId="083795A8" w14:textId="77777777" w:rsidR="00790EE7" w:rsidRPr="00EC0B9B" w:rsidRDefault="00790EE7" w:rsidP="00790EE7">
      <w:pPr>
        <w:jc w:val="center"/>
        <w:rPr>
          <w:b/>
          <w:sz w:val="24"/>
          <w:szCs w:val="24"/>
        </w:rPr>
      </w:pPr>
    </w:p>
    <w:p w14:paraId="57750CE5" w14:textId="77777777" w:rsidR="00790EE7" w:rsidRPr="00EC0B9B" w:rsidRDefault="00790EE7" w:rsidP="00790EE7">
      <w:pPr>
        <w:jc w:val="center"/>
        <w:rPr>
          <w:b/>
          <w:sz w:val="24"/>
          <w:szCs w:val="24"/>
        </w:rPr>
      </w:pPr>
      <w:r w:rsidRPr="00EC0B9B">
        <w:rPr>
          <w:b/>
          <w:sz w:val="24"/>
          <w:szCs w:val="24"/>
        </w:rPr>
        <w:t>for</w:t>
      </w:r>
    </w:p>
    <w:p w14:paraId="407C963E" w14:textId="77777777" w:rsidR="00790EE7" w:rsidRPr="00EC0B9B" w:rsidRDefault="00790EE7" w:rsidP="00790EE7">
      <w:pPr>
        <w:jc w:val="center"/>
        <w:rPr>
          <w:b/>
          <w:sz w:val="24"/>
          <w:szCs w:val="24"/>
        </w:rPr>
      </w:pPr>
    </w:p>
    <w:p w14:paraId="069C9554" w14:textId="77777777" w:rsidR="00790EE7" w:rsidRPr="0049104B" w:rsidRDefault="00E347F7" w:rsidP="00790EE7">
      <w:pPr>
        <w:jc w:val="center"/>
        <w:rPr>
          <w:b/>
          <w:sz w:val="24"/>
          <w:szCs w:val="24"/>
        </w:rPr>
      </w:pPr>
      <w:r>
        <w:rPr>
          <w:b/>
          <w:sz w:val="24"/>
          <w:szCs w:val="24"/>
        </w:rPr>
        <w:t>Zilola, filmovertrukne tabletter</w:t>
      </w:r>
    </w:p>
    <w:p w14:paraId="401971F6" w14:textId="77777777" w:rsidR="00790EE7" w:rsidRPr="00EC0B9B" w:rsidRDefault="00790EE7" w:rsidP="00790EE7">
      <w:pPr>
        <w:jc w:val="both"/>
        <w:rPr>
          <w:sz w:val="24"/>
          <w:szCs w:val="24"/>
        </w:rPr>
      </w:pPr>
    </w:p>
    <w:p w14:paraId="2B35B7EB" w14:textId="77777777" w:rsidR="00790EE7" w:rsidRPr="00D1175E" w:rsidRDefault="00790EE7" w:rsidP="001320FA">
      <w:pPr>
        <w:ind w:left="851" w:hanging="851"/>
        <w:jc w:val="both"/>
        <w:rPr>
          <w:sz w:val="24"/>
          <w:szCs w:val="24"/>
        </w:rPr>
      </w:pPr>
    </w:p>
    <w:p w14:paraId="46DD8C23" w14:textId="77777777" w:rsidR="00790EE7" w:rsidRPr="00D1175E" w:rsidRDefault="00790EE7" w:rsidP="001320FA">
      <w:pPr>
        <w:numPr>
          <w:ilvl w:val="0"/>
          <w:numId w:val="1"/>
        </w:numPr>
        <w:tabs>
          <w:tab w:val="clear" w:pos="855"/>
        </w:tabs>
        <w:ind w:left="851" w:hanging="851"/>
        <w:rPr>
          <w:b/>
          <w:sz w:val="24"/>
          <w:szCs w:val="24"/>
        </w:rPr>
      </w:pPr>
      <w:r w:rsidRPr="00D1175E">
        <w:rPr>
          <w:b/>
          <w:sz w:val="24"/>
          <w:szCs w:val="24"/>
        </w:rPr>
        <w:t>D.SP.NR.</w:t>
      </w:r>
    </w:p>
    <w:p w14:paraId="3C55E56B" w14:textId="77777777" w:rsidR="00790EE7" w:rsidRPr="00D1175E" w:rsidRDefault="00790EE7" w:rsidP="001320FA">
      <w:pPr>
        <w:ind w:left="851" w:hanging="851"/>
        <w:rPr>
          <w:sz w:val="24"/>
          <w:szCs w:val="24"/>
        </w:rPr>
      </w:pPr>
      <w:r w:rsidRPr="00D1175E">
        <w:rPr>
          <w:sz w:val="24"/>
          <w:szCs w:val="24"/>
        </w:rPr>
        <w:tab/>
      </w:r>
      <w:r w:rsidR="00E347F7" w:rsidRPr="00D1175E">
        <w:rPr>
          <w:sz w:val="24"/>
          <w:szCs w:val="24"/>
        </w:rPr>
        <w:t>27205</w:t>
      </w:r>
    </w:p>
    <w:p w14:paraId="464F1762" w14:textId="77777777" w:rsidR="00790EE7" w:rsidRPr="00D1175E" w:rsidRDefault="00790EE7" w:rsidP="001320FA">
      <w:pPr>
        <w:ind w:left="851" w:hanging="851"/>
        <w:rPr>
          <w:sz w:val="24"/>
          <w:szCs w:val="24"/>
        </w:rPr>
      </w:pPr>
    </w:p>
    <w:p w14:paraId="6340D873" w14:textId="77777777" w:rsidR="00790EE7" w:rsidRPr="00D1175E" w:rsidRDefault="00790EE7" w:rsidP="001320FA">
      <w:pPr>
        <w:numPr>
          <w:ilvl w:val="0"/>
          <w:numId w:val="1"/>
        </w:numPr>
        <w:tabs>
          <w:tab w:val="clear" w:pos="855"/>
        </w:tabs>
        <w:ind w:left="851" w:hanging="851"/>
        <w:rPr>
          <w:b/>
          <w:sz w:val="24"/>
          <w:szCs w:val="24"/>
        </w:rPr>
      </w:pPr>
      <w:r w:rsidRPr="00D1175E">
        <w:rPr>
          <w:b/>
          <w:sz w:val="24"/>
          <w:szCs w:val="24"/>
        </w:rPr>
        <w:t>LÆGEMIDLETS NAVN</w:t>
      </w:r>
    </w:p>
    <w:p w14:paraId="49BCA96A" w14:textId="77777777" w:rsidR="00790EE7" w:rsidRPr="00D1175E" w:rsidRDefault="00790EE7" w:rsidP="001320FA">
      <w:pPr>
        <w:ind w:left="851" w:hanging="851"/>
        <w:rPr>
          <w:sz w:val="24"/>
          <w:szCs w:val="24"/>
        </w:rPr>
      </w:pPr>
      <w:r w:rsidRPr="00D1175E">
        <w:rPr>
          <w:sz w:val="24"/>
          <w:szCs w:val="24"/>
        </w:rPr>
        <w:tab/>
      </w:r>
      <w:r w:rsidR="00E347F7" w:rsidRPr="00D1175E">
        <w:rPr>
          <w:sz w:val="24"/>
          <w:szCs w:val="24"/>
        </w:rPr>
        <w:t>Zilola</w:t>
      </w:r>
    </w:p>
    <w:p w14:paraId="65BC2817" w14:textId="77777777" w:rsidR="00790EE7" w:rsidRPr="00D1175E" w:rsidRDefault="00790EE7" w:rsidP="001320FA">
      <w:pPr>
        <w:ind w:left="851" w:hanging="851"/>
        <w:rPr>
          <w:sz w:val="24"/>
          <w:szCs w:val="24"/>
        </w:rPr>
      </w:pPr>
      <w:r w:rsidRPr="00D1175E">
        <w:rPr>
          <w:sz w:val="24"/>
          <w:szCs w:val="24"/>
        </w:rPr>
        <w:tab/>
      </w:r>
    </w:p>
    <w:p w14:paraId="7E5AD95C" w14:textId="77777777" w:rsidR="00790EE7" w:rsidRPr="00D1175E" w:rsidRDefault="00790EE7" w:rsidP="001320FA">
      <w:pPr>
        <w:numPr>
          <w:ilvl w:val="0"/>
          <w:numId w:val="1"/>
        </w:numPr>
        <w:tabs>
          <w:tab w:val="clear" w:pos="855"/>
        </w:tabs>
        <w:ind w:left="851" w:hanging="851"/>
        <w:rPr>
          <w:b/>
          <w:sz w:val="24"/>
          <w:szCs w:val="24"/>
        </w:rPr>
      </w:pPr>
      <w:r w:rsidRPr="00D1175E">
        <w:rPr>
          <w:b/>
          <w:sz w:val="24"/>
          <w:szCs w:val="24"/>
        </w:rPr>
        <w:t>KVALITATIV OG KVANTITATIV SAMMENSÆTNING</w:t>
      </w:r>
    </w:p>
    <w:p w14:paraId="7E51AAE9" w14:textId="77777777" w:rsidR="00162970" w:rsidRPr="00D1175E" w:rsidRDefault="00790EE7" w:rsidP="001320FA">
      <w:pPr>
        <w:autoSpaceDE w:val="0"/>
        <w:autoSpaceDN w:val="0"/>
        <w:adjustRightInd w:val="0"/>
        <w:ind w:left="851" w:hanging="851"/>
        <w:rPr>
          <w:sz w:val="24"/>
          <w:szCs w:val="24"/>
        </w:rPr>
      </w:pPr>
      <w:r w:rsidRPr="00D1175E">
        <w:rPr>
          <w:sz w:val="24"/>
          <w:szCs w:val="24"/>
        </w:rPr>
        <w:tab/>
      </w:r>
      <w:r w:rsidR="00162970" w:rsidRPr="00D1175E">
        <w:rPr>
          <w:sz w:val="24"/>
          <w:szCs w:val="24"/>
        </w:rPr>
        <w:t>1 filmovertrukket tablet indeholder 5 mg levocetirizindihydrochlorid svarende til 4,2 mg levocetirizin.</w:t>
      </w:r>
    </w:p>
    <w:p w14:paraId="1E169CAA" w14:textId="77777777" w:rsidR="00162970" w:rsidRPr="00D1175E" w:rsidRDefault="00162970" w:rsidP="001320FA">
      <w:pPr>
        <w:autoSpaceDE w:val="0"/>
        <w:autoSpaceDN w:val="0"/>
        <w:adjustRightInd w:val="0"/>
        <w:ind w:left="851" w:hanging="851"/>
        <w:rPr>
          <w:sz w:val="24"/>
          <w:szCs w:val="24"/>
        </w:rPr>
      </w:pPr>
    </w:p>
    <w:p w14:paraId="6484EE83" w14:textId="18E46CCD" w:rsidR="00B17515" w:rsidRPr="00106DF2" w:rsidRDefault="00B17515" w:rsidP="00B17515">
      <w:pPr>
        <w:autoSpaceDE w:val="0"/>
        <w:autoSpaceDN w:val="0"/>
        <w:adjustRightInd w:val="0"/>
        <w:ind w:left="851"/>
        <w:rPr>
          <w:sz w:val="24"/>
          <w:szCs w:val="24"/>
          <w:u w:val="single"/>
        </w:rPr>
      </w:pPr>
      <w:r w:rsidRPr="00106DF2">
        <w:rPr>
          <w:sz w:val="24"/>
          <w:szCs w:val="24"/>
          <w:u w:val="single"/>
        </w:rPr>
        <w:t>Hjælpestof, som beh</w:t>
      </w:r>
      <w:r w:rsidR="00106DF2">
        <w:rPr>
          <w:sz w:val="24"/>
          <w:szCs w:val="24"/>
          <w:u w:val="single"/>
        </w:rPr>
        <w:t>andleren skal være opmærksom på</w:t>
      </w:r>
    </w:p>
    <w:p w14:paraId="5ABEFFBD" w14:textId="77777777" w:rsidR="00B17515" w:rsidRPr="00D1175E" w:rsidRDefault="00B17515" w:rsidP="00B17515">
      <w:pPr>
        <w:autoSpaceDE w:val="0"/>
        <w:autoSpaceDN w:val="0"/>
        <w:adjustRightInd w:val="0"/>
        <w:ind w:left="851"/>
        <w:rPr>
          <w:sz w:val="24"/>
          <w:szCs w:val="24"/>
        </w:rPr>
      </w:pPr>
      <w:r w:rsidRPr="00D1175E">
        <w:rPr>
          <w:sz w:val="24"/>
          <w:szCs w:val="24"/>
        </w:rPr>
        <w:t>1 filmovertrukket tablet indeholder 63,5 mg lactosemonohydrat.</w:t>
      </w:r>
    </w:p>
    <w:p w14:paraId="6C65E1EE" w14:textId="77777777" w:rsidR="00162970" w:rsidRPr="00D1175E" w:rsidRDefault="00162970" w:rsidP="001320FA">
      <w:pPr>
        <w:autoSpaceDE w:val="0"/>
        <w:autoSpaceDN w:val="0"/>
        <w:adjustRightInd w:val="0"/>
        <w:ind w:left="851" w:hanging="851"/>
        <w:rPr>
          <w:sz w:val="24"/>
          <w:szCs w:val="24"/>
        </w:rPr>
      </w:pPr>
    </w:p>
    <w:p w14:paraId="1B99535C" w14:textId="77777777" w:rsidR="00162970" w:rsidRPr="00D1175E" w:rsidRDefault="00162970" w:rsidP="001320FA">
      <w:pPr>
        <w:autoSpaceDE w:val="0"/>
        <w:autoSpaceDN w:val="0"/>
        <w:adjustRightInd w:val="0"/>
        <w:ind w:left="851"/>
        <w:rPr>
          <w:sz w:val="24"/>
          <w:szCs w:val="24"/>
        </w:rPr>
      </w:pPr>
      <w:r w:rsidRPr="00D1175E">
        <w:rPr>
          <w:sz w:val="24"/>
          <w:szCs w:val="24"/>
        </w:rPr>
        <w:t>Alle hjælpestoffer er anført under punkt 6.1.</w:t>
      </w:r>
    </w:p>
    <w:p w14:paraId="641FB97A" w14:textId="77777777" w:rsidR="00790EE7" w:rsidRPr="00D1175E" w:rsidRDefault="00790EE7" w:rsidP="001320FA">
      <w:pPr>
        <w:ind w:left="851" w:hanging="851"/>
        <w:rPr>
          <w:sz w:val="24"/>
          <w:szCs w:val="24"/>
        </w:rPr>
      </w:pPr>
    </w:p>
    <w:p w14:paraId="301B5AFB" w14:textId="77777777" w:rsidR="00790EE7" w:rsidRPr="00D1175E" w:rsidRDefault="00790EE7" w:rsidP="001320FA">
      <w:pPr>
        <w:numPr>
          <w:ilvl w:val="0"/>
          <w:numId w:val="1"/>
        </w:numPr>
        <w:tabs>
          <w:tab w:val="clear" w:pos="855"/>
        </w:tabs>
        <w:ind w:left="851" w:hanging="851"/>
        <w:rPr>
          <w:b/>
          <w:sz w:val="24"/>
          <w:szCs w:val="24"/>
        </w:rPr>
      </w:pPr>
      <w:r w:rsidRPr="00D1175E">
        <w:rPr>
          <w:b/>
          <w:sz w:val="24"/>
          <w:szCs w:val="24"/>
        </w:rPr>
        <w:t>LÆGEMIDDELFORM</w:t>
      </w:r>
    </w:p>
    <w:p w14:paraId="247E2AF9" w14:textId="7416B72B" w:rsidR="00162970" w:rsidRPr="00D1175E" w:rsidRDefault="00162970" w:rsidP="001320FA">
      <w:pPr>
        <w:autoSpaceDE w:val="0"/>
        <w:autoSpaceDN w:val="0"/>
        <w:adjustRightInd w:val="0"/>
        <w:ind w:left="851"/>
        <w:rPr>
          <w:sz w:val="24"/>
          <w:szCs w:val="24"/>
        </w:rPr>
      </w:pPr>
      <w:r w:rsidRPr="00D1175E">
        <w:rPr>
          <w:sz w:val="24"/>
          <w:szCs w:val="24"/>
        </w:rPr>
        <w:t>Filmovertruk</w:t>
      </w:r>
      <w:r w:rsidR="00984C07" w:rsidRPr="00D1175E">
        <w:rPr>
          <w:sz w:val="24"/>
          <w:szCs w:val="24"/>
        </w:rPr>
        <w:t>ne</w:t>
      </w:r>
      <w:r w:rsidRPr="00D1175E">
        <w:rPr>
          <w:sz w:val="24"/>
          <w:szCs w:val="24"/>
        </w:rPr>
        <w:t xml:space="preserve"> tablet</w:t>
      </w:r>
      <w:r w:rsidR="00984C07" w:rsidRPr="00D1175E">
        <w:rPr>
          <w:sz w:val="24"/>
          <w:szCs w:val="24"/>
        </w:rPr>
        <w:t>ter</w:t>
      </w:r>
    </w:p>
    <w:p w14:paraId="1743597E" w14:textId="77777777" w:rsidR="00162970" w:rsidRPr="00D1175E" w:rsidRDefault="00162970" w:rsidP="001320FA">
      <w:pPr>
        <w:autoSpaceDE w:val="0"/>
        <w:autoSpaceDN w:val="0"/>
        <w:adjustRightInd w:val="0"/>
        <w:ind w:left="851" w:hanging="851"/>
        <w:rPr>
          <w:sz w:val="24"/>
          <w:szCs w:val="24"/>
        </w:rPr>
      </w:pPr>
    </w:p>
    <w:p w14:paraId="0BE00D5D" w14:textId="39A3EDB6" w:rsidR="004E2BE8" w:rsidRPr="00D1175E" w:rsidRDefault="00261563" w:rsidP="001320FA">
      <w:pPr>
        <w:suppressAutoHyphens/>
        <w:ind w:left="851"/>
        <w:rPr>
          <w:sz w:val="24"/>
          <w:szCs w:val="24"/>
        </w:rPr>
      </w:pPr>
      <w:r>
        <w:rPr>
          <w:sz w:val="24"/>
          <w:szCs w:val="24"/>
        </w:rPr>
        <w:t>H</w:t>
      </w:r>
      <w:r w:rsidR="00162970" w:rsidRPr="00D1175E">
        <w:rPr>
          <w:sz w:val="24"/>
          <w:szCs w:val="24"/>
        </w:rPr>
        <w:t>vide eller råhvide, aflange, bikonvekse</w:t>
      </w:r>
      <w:r>
        <w:rPr>
          <w:sz w:val="24"/>
          <w:szCs w:val="24"/>
        </w:rPr>
        <w:t>,</w:t>
      </w:r>
      <w:r w:rsidR="00162970" w:rsidRPr="00D1175E">
        <w:rPr>
          <w:sz w:val="24"/>
          <w:szCs w:val="24"/>
        </w:rPr>
        <w:t xml:space="preserve"> filmovertrukne tabletter. </w:t>
      </w:r>
    </w:p>
    <w:p w14:paraId="0DCCF1BF" w14:textId="2D6D5F42" w:rsidR="00162970" w:rsidRPr="00D1175E" w:rsidRDefault="00162970" w:rsidP="001320FA">
      <w:pPr>
        <w:suppressAutoHyphens/>
        <w:ind w:left="851"/>
        <w:rPr>
          <w:sz w:val="24"/>
          <w:szCs w:val="24"/>
        </w:rPr>
      </w:pPr>
      <w:r w:rsidRPr="00D1175E">
        <w:rPr>
          <w:sz w:val="24"/>
          <w:szCs w:val="24"/>
        </w:rPr>
        <w:t>"R23" præget på den ene side, den anden side uden præg.</w:t>
      </w:r>
    </w:p>
    <w:p w14:paraId="0A62DDFE" w14:textId="77777777" w:rsidR="00790EE7" w:rsidRPr="00D1175E" w:rsidRDefault="00790EE7" w:rsidP="001320FA">
      <w:pPr>
        <w:ind w:left="851" w:hanging="851"/>
        <w:rPr>
          <w:sz w:val="24"/>
          <w:szCs w:val="24"/>
        </w:rPr>
      </w:pPr>
    </w:p>
    <w:p w14:paraId="0DEB1632" w14:textId="77777777" w:rsidR="00283A2B" w:rsidRPr="00D1175E" w:rsidRDefault="00283A2B" w:rsidP="001320FA">
      <w:pPr>
        <w:ind w:left="851" w:hanging="851"/>
        <w:rPr>
          <w:sz w:val="24"/>
          <w:szCs w:val="24"/>
        </w:rPr>
      </w:pPr>
    </w:p>
    <w:p w14:paraId="0EBF2321" w14:textId="77777777" w:rsidR="00790EE7" w:rsidRPr="00D1175E" w:rsidRDefault="00790EE7" w:rsidP="001320FA">
      <w:pPr>
        <w:numPr>
          <w:ilvl w:val="0"/>
          <w:numId w:val="1"/>
        </w:numPr>
        <w:tabs>
          <w:tab w:val="clear" w:pos="855"/>
        </w:tabs>
        <w:ind w:left="851" w:hanging="851"/>
        <w:rPr>
          <w:b/>
          <w:sz w:val="24"/>
          <w:szCs w:val="24"/>
        </w:rPr>
      </w:pPr>
      <w:r w:rsidRPr="00D1175E">
        <w:rPr>
          <w:b/>
          <w:sz w:val="24"/>
          <w:szCs w:val="24"/>
        </w:rPr>
        <w:t>KLINISKE OPLYSNINGER</w:t>
      </w:r>
    </w:p>
    <w:p w14:paraId="55B36DD9" w14:textId="77777777" w:rsidR="00790EE7" w:rsidRPr="00D1175E" w:rsidRDefault="00790EE7" w:rsidP="001320FA">
      <w:pPr>
        <w:ind w:left="851" w:hanging="851"/>
        <w:rPr>
          <w:b/>
          <w:sz w:val="24"/>
          <w:szCs w:val="24"/>
        </w:rPr>
      </w:pPr>
    </w:p>
    <w:p w14:paraId="5F89F4E6" w14:textId="77777777" w:rsidR="00790EE7" w:rsidRPr="00D1175E" w:rsidRDefault="00790EE7" w:rsidP="001320FA">
      <w:pPr>
        <w:numPr>
          <w:ilvl w:val="1"/>
          <w:numId w:val="1"/>
        </w:numPr>
        <w:tabs>
          <w:tab w:val="clear" w:pos="855"/>
        </w:tabs>
        <w:ind w:left="851" w:hanging="851"/>
        <w:rPr>
          <w:b/>
          <w:sz w:val="24"/>
          <w:szCs w:val="24"/>
          <w:u w:val="single"/>
        </w:rPr>
      </w:pPr>
      <w:r w:rsidRPr="00D1175E">
        <w:rPr>
          <w:b/>
          <w:sz w:val="24"/>
          <w:szCs w:val="24"/>
        </w:rPr>
        <w:t>Terapeutiske indikationer</w:t>
      </w:r>
    </w:p>
    <w:p w14:paraId="4A84F7F1" w14:textId="77777777" w:rsidR="00B17515" w:rsidRPr="00D1175E" w:rsidRDefault="00B17515" w:rsidP="00984C07">
      <w:pPr>
        <w:autoSpaceDE w:val="0"/>
        <w:autoSpaceDN w:val="0"/>
        <w:adjustRightInd w:val="0"/>
        <w:ind w:left="851"/>
        <w:rPr>
          <w:sz w:val="24"/>
          <w:szCs w:val="24"/>
        </w:rPr>
      </w:pPr>
      <w:r w:rsidRPr="00D1175E">
        <w:rPr>
          <w:sz w:val="24"/>
          <w:szCs w:val="24"/>
        </w:rPr>
        <w:t>Symptomatisk behandling af allergisk rhinit (inklusive persisterende allergisk rhinit) og urticaria hos voksne og børn fra 6 år og opefter.</w:t>
      </w:r>
    </w:p>
    <w:p w14:paraId="6A28B0F7" w14:textId="77777777" w:rsidR="00790EE7" w:rsidRPr="00D1175E" w:rsidRDefault="00790EE7" w:rsidP="001320FA">
      <w:pPr>
        <w:ind w:left="851" w:hanging="851"/>
        <w:rPr>
          <w:sz w:val="24"/>
          <w:szCs w:val="24"/>
        </w:rPr>
      </w:pPr>
    </w:p>
    <w:p w14:paraId="3619DA75" w14:textId="77777777" w:rsidR="00790EE7" w:rsidRPr="00D1175E" w:rsidRDefault="00790EE7" w:rsidP="001320FA">
      <w:pPr>
        <w:numPr>
          <w:ilvl w:val="1"/>
          <w:numId w:val="1"/>
        </w:numPr>
        <w:tabs>
          <w:tab w:val="clear" w:pos="855"/>
        </w:tabs>
        <w:ind w:left="851" w:hanging="851"/>
        <w:rPr>
          <w:b/>
          <w:sz w:val="24"/>
          <w:szCs w:val="24"/>
        </w:rPr>
      </w:pPr>
      <w:r w:rsidRPr="00D1175E">
        <w:rPr>
          <w:b/>
          <w:sz w:val="24"/>
          <w:szCs w:val="24"/>
        </w:rPr>
        <w:t>Dosering og indgivelsesmåde</w:t>
      </w:r>
    </w:p>
    <w:p w14:paraId="46411FDA" w14:textId="77777777" w:rsidR="00984C07" w:rsidRPr="00D1175E" w:rsidRDefault="00984C07" w:rsidP="00B17515">
      <w:pPr>
        <w:autoSpaceDE w:val="0"/>
        <w:autoSpaceDN w:val="0"/>
        <w:adjustRightInd w:val="0"/>
        <w:ind w:left="1702" w:hanging="851"/>
        <w:rPr>
          <w:sz w:val="24"/>
          <w:szCs w:val="24"/>
          <w:u w:val="single"/>
        </w:rPr>
      </w:pPr>
    </w:p>
    <w:p w14:paraId="7BD51DA4" w14:textId="77777777" w:rsidR="0061345F" w:rsidRPr="006A4AC3" w:rsidRDefault="0061345F" w:rsidP="0061345F">
      <w:pPr>
        <w:autoSpaceDE w:val="0"/>
        <w:autoSpaceDN w:val="0"/>
        <w:adjustRightInd w:val="0"/>
        <w:ind w:left="1702" w:hanging="851"/>
        <w:rPr>
          <w:b/>
          <w:sz w:val="24"/>
          <w:szCs w:val="24"/>
        </w:rPr>
      </w:pPr>
      <w:r w:rsidRPr="006A4AC3">
        <w:rPr>
          <w:b/>
          <w:sz w:val="24"/>
          <w:szCs w:val="24"/>
        </w:rPr>
        <w:t>Dosering</w:t>
      </w:r>
    </w:p>
    <w:p w14:paraId="79F37B55" w14:textId="77777777" w:rsidR="00D26C3B" w:rsidRPr="00D1175E" w:rsidRDefault="00D26C3B" w:rsidP="0061345F">
      <w:pPr>
        <w:autoSpaceDE w:val="0"/>
        <w:autoSpaceDN w:val="0"/>
        <w:adjustRightInd w:val="0"/>
        <w:ind w:left="1702" w:hanging="851"/>
        <w:rPr>
          <w:sz w:val="24"/>
          <w:szCs w:val="24"/>
          <w:u w:val="single"/>
        </w:rPr>
      </w:pPr>
    </w:p>
    <w:p w14:paraId="39DF08C6" w14:textId="77777777" w:rsidR="0061345F" w:rsidRPr="006A4AC3" w:rsidRDefault="0061345F" w:rsidP="0061345F">
      <w:pPr>
        <w:ind w:left="851"/>
        <w:rPr>
          <w:sz w:val="24"/>
          <w:szCs w:val="24"/>
          <w:u w:val="single"/>
        </w:rPr>
      </w:pPr>
      <w:r w:rsidRPr="006A4AC3">
        <w:rPr>
          <w:sz w:val="24"/>
          <w:szCs w:val="24"/>
          <w:u w:val="single"/>
        </w:rPr>
        <w:t>Voksne og unge fra 12 år og opefter</w:t>
      </w:r>
    </w:p>
    <w:p w14:paraId="3C6078DC" w14:textId="77777777" w:rsidR="0061345F" w:rsidRPr="00D1175E" w:rsidRDefault="0061345F" w:rsidP="0061345F">
      <w:pPr>
        <w:ind w:left="851"/>
        <w:rPr>
          <w:sz w:val="24"/>
          <w:szCs w:val="24"/>
        </w:rPr>
      </w:pPr>
      <w:r w:rsidRPr="00D1175E">
        <w:rPr>
          <w:sz w:val="24"/>
          <w:szCs w:val="24"/>
        </w:rPr>
        <w:t>Den anbefalede daglige dosis er 5 mg (1 filmovertrukket tablet).</w:t>
      </w:r>
    </w:p>
    <w:p w14:paraId="5C095D19" w14:textId="77777777" w:rsidR="0061345F" w:rsidRPr="00D1175E" w:rsidRDefault="0061345F" w:rsidP="0061345F">
      <w:pPr>
        <w:rPr>
          <w:sz w:val="24"/>
          <w:szCs w:val="24"/>
        </w:rPr>
      </w:pPr>
      <w:r w:rsidRPr="00D1175E">
        <w:rPr>
          <w:sz w:val="24"/>
          <w:szCs w:val="24"/>
        </w:rPr>
        <w:br w:type="page"/>
      </w:r>
    </w:p>
    <w:p w14:paraId="5D1E46A0" w14:textId="77777777" w:rsidR="009E449D" w:rsidRPr="00D1175E" w:rsidRDefault="009E449D" w:rsidP="009E449D">
      <w:pPr>
        <w:ind w:left="851" w:hanging="851"/>
        <w:rPr>
          <w:sz w:val="24"/>
          <w:szCs w:val="24"/>
        </w:rPr>
      </w:pPr>
    </w:p>
    <w:p w14:paraId="6D884688" w14:textId="77777777" w:rsidR="009E449D" w:rsidRPr="006A4AC3" w:rsidRDefault="009E449D" w:rsidP="009E449D">
      <w:pPr>
        <w:ind w:left="851"/>
        <w:rPr>
          <w:sz w:val="24"/>
          <w:szCs w:val="24"/>
          <w:u w:val="single"/>
        </w:rPr>
      </w:pPr>
      <w:r w:rsidRPr="006A4AC3">
        <w:rPr>
          <w:sz w:val="24"/>
          <w:szCs w:val="24"/>
          <w:u w:val="single"/>
        </w:rPr>
        <w:t>Ældre</w:t>
      </w:r>
    </w:p>
    <w:p w14:paraId="2006CA84" w14:textId="0C803435" w:rsidR="009E449D" w:rsidRPr="00D1175E" w:rsidRDefault="009E449D" w:rsidP="009E449D">
      <w:pPr>
        <w:ind w:left="851"/>
        <w:rPr>
          <w:sz w:val="24"/>
          <w:szCs w:val="24"/>
        </w:rPr>
      </w:pPr>
      <w:r w:rsidRPr="00D1175E">
        <w:rPr>
          <w:sz w:val="24"/>
          <w:szCs w:val="24"/>
        </w:rPr>
        <w:t>Det anbefales at justere dosis til ældre patienter med moderat til svært nedsat nyrefunktion (se "Nedsat nyrefunktion" nedenfor).</w:t>
      </w:r>
    </w:p>
    <w:p w14:paraId="3F93EE37" w14:textId="77777777" w:rsidR="009E449D" w:rsidRPr="00D1175E" w:rsidRDefault="009E449D" w:rsidP="009E449D">
      <w:pPr>
        <w:ind w:left="851" w:hanging="851"/>
        <w:rPr>
          <w:sz w:val="24"/>
          <w:szCs w:val="24"/>
        </w:rPr>
      </w:pPr>
    </w:p>
    <w:p w14:paraId="292679AA" w14:textId="77777777" w:rsidR="009E449D" w:rsidRPr="006A4AC3" w:rsidRDefault="009E449D" w:rsidP="009E449D">
      <w:pPr>
        <w:ind w:left="851"/>
        <w:rPr>
          <w:sz w:val="24"/>
          <w:szCs w:val="24"/>
          <w:u w:val="single"/>
        </w:rPr>
      </w:pPr>
      <w:r w:rsidRPr="006A4AC3">
        <w:rPr>
          <w:sz w:val="24"/>
          <w:szCs w:val="24"/>
          <w:u w:val="single"/>
        </w:rPr>
        <w:t>Nedsat nyrefunktion</w:t>
      </w:r>
    </w:p>
    <w:p w14:paraId="441645C0" w14:textId="77777777" w:rsidR="009E449D" w:rsidRPr="00D1175E" w:rsidRDefault="009E449D" w:rsidP="009E449D">
      <w:pPr>
        <w:ind w:left="851"/>
        <w:rPr>
          <w:sz w:val="24"/>
          <w:szCs w:val="24"/>
        </w:rPr>
      </w:pPr>
      <w:r w:rsidRPr="00D1175E">
        <w:rPr>
          <w:sz w:val="24"/>
          <w:szCs w:val="24"/>
        </w:rPr>
        <w:t>Doseringen skal justeres individuelt i forhold til nyrefunktionen. Se nedenstående skema og justér doseringen som angivet. For at anvende dette doseringsskema, er det nødvendigt at bestemme</w:t>
      </w:r>
      <w:r w:rsidRPr="00D1175E" w:rsidDel="00230571">
        <w:rPr>
          <w:sz w:val="24"/>
          <w:szCs w:val="24"/>
        </w:rPr>
        <w:t xml:space="preserve"> </w:t>
      </w:r>
      <w:r w:rsidRPr="00D1175E">
        <w:rPr>
          <w:sz w:val="24"/>
          <w:szCs w:val="24"/>
        </w:rPr>
        <w:t>patientens kreatininclearance (CLcr) i ml/min. CLcr (ml/min) kan estimeres ud fra en bestemmelse af serumkreatinin (mg/dl) ved at anvende følgende formel:</w:t>
      </w:r>
    </w:p>
    <w:p w14:paraId="257EAC2C" w14:textId="77777777" w:rsidR="009E449D" w:rsidRPr="00D1175E" w:rsidRDefault="009E449D" w:rsidP="009E449D">
      <w:pPr>
        <w:tabs>
          <w:tab w:val="left" w:pos="851"/>
        </w:tabs>
        <w:ind w:left="851" w:hanging="851"/>
        <w:rPr>
          <w:sz w:val="24"/>
          <w:szCs w:val="24"/>
        </w:rPr>
      </w:pPr>
    </w:p>
    <w:tbl>
      <w:tblPr>
        <w:tblW w:w="8931" w:type="dxa"/>
        <w:tblInd w:w="907" w:type="dxa"/>
        <w:tblLook w:val="01E0" w:firstRow="1" w:lastRow="1" w:firstColumn="1" w:lastColumn="1" w:noHBand="0" w:noVBand="0"/>
      </w:tblPr>
      <w:tblGrid>
        <w:gridCol w:w="1203"/>
        <w:gridCol w:w="3082"/>
        <w:gridCol w:w="4646"/>
      </w:tblGrid>
      <w:tr w:rsidR="009E449D" w:rsidRPr="00D1175E" w14:paraId="351D9835" w14:textId="77777777" w:rsidTr="00736DCB">
        <w:tc>
          <w:tcPr>
            <w:tcW w:w="1062" w:type="dxa"/>
            <w:vMerge w:val="restart"/>
            <w:shd w:val="clear" w:color="auto" w:fill="auto"/>
            <w:vAlign w:val="center"/>
          </w:tcPr>
          <w:p w14:paraId="079FCA29" w14:textId="77777777" w:rsidR="009E449D" w:rsidRPr="00D1175E" w:rsidRDefault="009E449D" w:rsidP="00736DCB">
            <w:pPr>
              <w:tabs>
                <w:tab w:val="left" w:pos="851"/>
              </w:tabs>
              <w:ind w:left="851" w:hanging="851"/>
              <w:rPr>
                <w:sz w:val="24"/>
                <w:szCs w:val="24"/>
                <w:lang w:val="sv-SE"/>
              </w:rPr>
            </w:pPr>
            <w:r w:rsidRPr="00D1175E">
              <w:rPr>
                <w:sz w:val="24"/>
                <w:szCs w:val="24"/>
                <w:lang w:val="sv-SE"/>
              </w:rPr>
              <w:t>CL</w:t>
            </w:r>
            <w:r w:rsidRPr="00D1175E">
              <w:rPr>
                <w:sz w:val="24"/>
                <w:szCs w:val="24"/>
                <w:vertAlign w:val="subscript"/>
                <w:lang w:val="sv-SE"/>
              </w:rPr>
              <w:t xml:space="preserve">cr </w:t>
            </w:r>
            <w:r w:rsidRPr="00D1175E">
              <w:rPr>
                <w:sz w:val="24"/>
                <w:szCs w:val="24"/>
                <w:lang w:val="sv-SE"/>
              </w:rPr>
              <w:t>=</w:t>
            </w:r>
          </w:p>
        </w:tc>
        <w:tc>
          <w:tcPr>
            <w:tcW w:w="3101" w:type="dxa"/>
            <w:shd w:val="clear" w:color="auto" w:fill="auto"/>
          </w:tcPr>
          <w:p w14:paraId="181B46E3" w14:textId="46F029E1" w:rsidR="009E449D" w:rsidRPr="00D1175E" w:rsidRDefault="009E449D" w:rsidP="00864785">
            <w:pPr>
              <w:tabs>
                <w:tab w:val="left" w:pos="851"/>
              </w:tabs>
              <w:ind w:left="851" w:hanging="851"/>
              <w:rPr>
                <w:sz w:val="24"/>
                <w:szCs w:val="24"/>
              </w:rPr>
            </w:pPr>
            <w:r w:rsidRPr="00D1175E">
              <w:rPr>
                <w:sz w:val="24"/>
                <w:szCs w:val="24"/>
                <w:u w:val="single"/>
              </w:rPr>
              <w:t xml:space="preserve">(140 – alder [år]) </w:t>
            </w:r>
            <w:r w:rsidR="00864785">
              <w:rPr>
                <w:sz w:val="24"/>
                <w:szCs w:val="24"/>
                <w:u w:val="single"/>
              </w:rPr>
              <w:t>×</w:t>
            </w:r>
            <w:r w:rsidRPr="00D1175E">
              <w:rPr>
                <w:sz w:val="24"/>
                <w:szCs w:val="24"/>
                <w:u w:val="single"/>
              </w:rPr>
              <w:t xml:space="preserve"> vægt [kg]</w:t>
            </w:r>
          </w:p>
        </w:tc>
        <w:tc>
          <w:tcPr>
            <w:tcW w:w="4768" w:type="dxa"/>
            <w:vMerge w:val="restart"/>
            <w:shd w:val="clear" w:color="auto" w:fill="auto"/>
            <w:vAlign w:val="center"/>
          </w:tcPr>
          <w:p w14:paraId="697B2A95" w14:textId="7C12A150" w:rsidR="009E449D" w:rsidRPr="00D1175E" w:rsidRDefault="00864785" w:rsidP="00736DCB">
            <w:pPr>
              <w:tabs>
                <w:tab w:val="left" w:pos="851"/>
              </w:tabs>
              <w:ind w:left="34"/>
              <w:rPr>
                <w:sz w:val="24"/>
                <w:szCs w:val="24"/>
                <w:lang w:val="sv-SE"/>
              </w:rPr>
            </w:pPr>
            <w:r>
              <w:rPr>
                <w:sz w:val="24"/>
                <w:szCs w:val="24"/>
                <w:lang w:val="en-GB"/>
              </w:rPr>
              <w:t>×</w:t>
            </w:r>
            <w:r w:rsidR="009E449D" w:rsidRPr="00D1175E">
              <w:rPr>
                <w:sz w:val="24"/>
                <w:szCs w:val="24"/>
                <w:lang w:val="en-GB"/>
              </w:rPr>
              <w:t xml:space="preserve"> 0,85 [for kvinder]</w:t>
            </w:r>
          </w:p>
        </w:tc>
      </w:tr>
      <w:tr w:rsidR="009E449D" w:rsidRPr="00D1175E" w14:paraId="77CD4564" w14:textId="77777777" w:rsidTr="00736DCB">
        <w:tc>
          <w:tcPr>
            <w:tcW w:w="0" w:type="auto"/>
            <w:vMerge/>
            <w:shd w:val="clear" w:color="auto" w:fill="auto"/>
            <w:vAlign w:val="center"/>
          </w:tcPr>
          <w:p w14:paraId="4B64E951" w14:textId="77777777" w:rsidR="009E449D" w:rsidRPr="00D1175E" w:rsidRDefault="009E449D" w:rsidP="00736DCB">
            <w:pPr>
              <w:tabs>
                <w:tab w:val="left" w:pos="851"/>
              </w:tabs>
              <w:ind w:left="851" w:hanging="851"/>
              <w:rPr>
                <w:sz w:val="24"/>
                <w:szCs w:val="24"/>
                <w:lang w:val="sv-SE"/>
              </w:rPr>
            </w:pPr>
          </w:p>
        </w:tc>
        <w:tc>
          <w:tcPr>
            <w:tcW w:w="3101" w:type="dxa"/>
            <w:shd w:val="clear" w:color="auto" w:fill="auto"/>
          </w:tcPr>
          <w:p w14:paraId="7957ADE0" w14:textId="77777777" w:rsidR="009E449D" w:rsidRPr="00D1175E" w:rsidRDefault="009E449D" w:rsidP="00736DCB">
            <w:pPr>
              <w:tabs>
                <w:tab w:val="left" w:pos="851"/>
              </w:tabs>
              <w:ind w:left="851" w:hanging="851"/>
              <w:rPr>
                <w:sz w:val="24"/>
                <w:szCs w:val="24"/>
                <w:lang w:val="de-DE"/>
              </w:rPr>
            </w:pPr>
            <w:r w:rsidRPr="00D1175E">
              <w:rPr>
                <w:sz w:val="24"/>
                <w:szCs w:val="24"/>
                <w:lang w:val="de-DE"/>
              </w:rPr>
              <w:t>72 x serumkreatinin [mg/dl]</w:t>
            </w:r>
          </w:p>
        </w:tc>
        <w:tc>
          <w:tcPr>
            <w:tcW w:w="4768" w:type="dxa"/>
            <w:vMerge/>
            <w:shd w:val="clear" w:color="auto" w:fill="auto"/>
            <w:vAlign w:val="center"/>
          </w:tcPr>
          <w:p w14:paraId="33B66855" w14:textId="77777777" w:rsidR="009E449D" w:rsidRPr="00D1175E" w:rsidRDefault="009E449D" w:rsidP="00736DCB">
            <w:pPr>
              <w:tabs>
                <w:tab w:val="left" w:pos="851"/>
              </w:tabs>
              <w:ind w:left="851" w:hanging="851"/>
              <w:rPr>
                <w:sz w:val="24"/>
                <w:szCs w:val="24"/>
                <w:lang w:val="sv-SE"/>
              </w:rPr>
            </w:pPr>
          </w:p>
        </w:tc>
      </w:tr>
    </w:tbl>
    <w:p w14:paraId="18EBF63B" w14:textId="77777777" w:rsidR="009E449D" w:rsidRPr="00D1175E" w:rsidRDefault="009E449D" w:rsidP="009E449D">
      <w:pPr>
        <w:ind w:left="851" w:hanging="851"/>
        <w:rPr>
          <w:sz w:val="24"/>
          <w:szCs w:val="24"/>
          <w:lang w:val="de-DE"/>
        </w:rPr>
      </w:pPr>
    </w:p>
    <w:p w14:paraId="2F51F44D" w14:textId="77777777" w:rsidR="009E449D" w:rsidRPr="00D1175E" w:rsidRDefault="009E449D" w:rsidP="009E449D">
      <w:pPr>
        <w:ind w:left="851"/>
        <w:rPr>
          <w:sz w:val="24"/>
          <w:szCs w:val="24"/>
        </w:rPr>
      </w:pPr>
      <w:r w:rsidRPr="00D1175E">
        <w:rPr>
          <w:sz w:val="24"/>
          <w:szCs w:val="24"/>
        </w:rPr>
        <w:t xml:space="preserve">Dosisjustering for patienter med nedsat nyrefunktion: </w:t>
      </w:r>
    </w:p>
    <w:tbl>
      <w:tblPr>
        <w:tblW w:w="4503" w:type="pct"/>
        <w:tblCellSpacing w:w="0" w:type="dxa"/>
        <w:tblInd w:w="911"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2940"/>
        <w:gridCol w:w="2800"/>
        <w:gridCol w:w="2940"/>
      </w:tblGrid>
      <w:tr w:rsidR="009E449D" w:rsidRPr="00D1175E" w14:paraId="100BF3E2" w14:textId="77777777" w:rsidTr="00736DCB">
        <w:trPr>
          <w:tblCellSpacing w:w="0" w:type="dxa"/>
        </w:trPr>
        <w:tc>
          <w:tcPr>
            <w:tcW w:w="2977" w:type="dxa"/>
            <w:tcBorders>
              <w:top w:val="outset" w:sz="6" w:space="0" w:color="auto"/>
              <w:left w:val="nil"/>
              <w:bottom w:val="outset" w:sz="6" w:space="0" w:color="auto"/>
              <w:right w:val="outset" w:sz="6" w:space="0" w:color="auto"/>
            </w:tcBorders>
            <w:hideMark/>
          </w:tcPr>
          <w:p w14:paraId="7615F0A8" w14:textId="77777777" w:rsidR="009E449D" w:rsidRPr="00D1175E" w:rsidRDefault="009E449D" w:rsidP="00736DCB">
            <w:pPr>
              <w:rPr>
                <w:sz w:val="24"/>
                <w:szCs w:val="24"/>
              </w:rPr>
            </w:pPr>
            <w:r w:rsidRPr="00D1175E">
              <w:rPr>
                <w:sz w:val="24"/>
                <w:szCs w:val="24"/>
              </w:rPr>
              <w:t>Gruppe</w:t>
            </w:r>
          </w:p>
        </w:tc>
        <w:tc>
          <w:tcPr>
            <w:tcW w:w="2835" w:type="dxa"/>
            <w:tcBorders>
              <w:top w:val="outset" w:sz="6" w:space="0" w:color="auto"/>
              <w:left w:val="outset" w:sz="6" w:space="0" w:color="auto"/>
              <w:bottom w:val="outset" w:sz="6" w:space="0" w:color="auto"/>
              <w:right w:val="outset" w:sz="6" w:space="0" w:color="auto"/>
            </w:tcBorders>
            <w:hideMark/>
          </w:tcPr>
          <w:p w14:paraId="42BE5032" w14:textId="77777777" w:rsidR="009E449D" w:rsidRPr="00D1175E" w:rsidRDefault="009E449D" w:rsidP="00736DCB">
            <w:pPr>
              <w:jc w:val="center"/>
              <w:rPr>
                <w:sz w:val="24"/>
                <w:szCs w:val="24"/>
              </w:rPr>
            </w:pPr>
            <w:r w:rsidRPr="00D1175E">
              <w:rPr>
                <w:sz w:val="24"/>
                <w:szCs w:val="24"/>
              </w:rPr>
              <w:t>Kreatinin-clearance (ml/min)</w:t>
            </w:r>
          </w:p>
        </w:tc>
        <w:tc>
          <w:tcPr>
            <w:tcW w:w="2977" w:type="dxa"/>
            <w:tcBorders>
              <w:top w:val="outset" w:sz="6" w:space="0" w:color="auto"/>
              <w:left w:val="outset" w:sz="6" w:space="0" w:color="auto"/>
              <w:bottom w:val="outset" w:sz="6" w:space="0" w:color="auto"/>
              <w:right w:val="nil"/>
            </w:tcBorders>
            <w:hideMark/>
          </w:tcPr>
          <w:p w14:paraId="1A176F0D" w14:textId="77777777" w:rsidR="009E449D" w:rsidRPr="00D1175E" w:rsidRDefault="009E449D" w:rsidP="00736DCB">
            <w:pPr>
              <w:jc w:val="center"/>
              <w:rPr>
                <w:sz w:val="24"/>
                <w:szCs w:val="24"/>
              </w:rPr>
            </w:pPr>
            <w:r w:rsidRPr="00D1175E">
              <w:rPr>
                <w:sz w:val="24"/>
                <w:szCs w:val="24"/>
              </w:rPr>
              <w:t>Dosering og hyppighed</w:t>
            </w:r>
          </w:p>
        </w:tc>
      </w:tr>
      <w:tr w:rsidR="009E449D" w:rsidRPr="00D1175E" w14:paraId="3CA28B23" w14:textId="77777777" w:rsidTr="00736DCB">
        <w:trPr>
          <w:tblCellSpacing w:w="0" w:type="dxa"/>
        </w:trPr>
        <w:tc>
          <w:tcPr>
            <w:tcW w:w="2977" w:type="dxa"/>
            <w:tcBorders>
              <w:top w:val="single" w:sz="4" w:space="0" w:color="auto"/>
              <w:left w:val="nil"/>
              <w:bottom w:val="outset" w:sz="6" w:space="0" w:color="auto"/>
              <w:right w:val="outset" w:sz="6" w:space="0" w:color="auto"/>
            </w:tcBorders>
            <w:hideMark/>
          </w:tcPr>
          <w:p w14:paraId="3597D462" w14:textId="77777777" w:rsidR="009E449D" w:rsidRPr="00D1175E" w:rsidRDefault="009E449D" w:rsidP="00736DCB">
            <w:pPr>
              <w:rPr>
                <w:sz w:val="24"/>
                <w:szCs w:val="24"/>
              </w:rPr>
            </w:pPr>
            <w:r w:rsidRPr="00D1175E">
              <w:rPr>
                <w:sz w:val="24"/>
                <w:szCs w:val="24"/>
              </w:rPr>
              <w:t>Normal</w:t>
            </w:r>
          </w:p>
        </w:tc>
        <w:tc>
          <w:tcPr>
            <w:tcW w:w="2835" w:type="dxa"/>
            <w:tcBorders>
              <w:top w:val="single" w:sz="4" w:space="0" w:color="auto"/>
              <w:left w:val="outset" w:sz="6" w:space="0" w:color="auto"/>
              <w:bottom w:val="outset" w:sz="6" w:space="0" w:color="auto"/>
              <w:right w:val="outset" w:sz="6" w:space="0" w:color="auto"/>
            </w:tcBorders>
            <w:hideMark/>
          </w:tcPr>
          <w:p w14:paraId="1CBB7EAF" w14:textId="77777777" w:rsidR="009E449D" w:rsidRPr="00D1175E" w:rsidRDefault="009E449D" w:rsidP="00736DCB">
            <w:pPr>
              <w:jc w:val="center"/>
              <w:rPr>
                <w:sz w:val="24"/>
                <w:szCs w:val="24"/>
              </w:rPr>
            </w:pPr>
            <w:r w:rsidRPr="00D1175E">
              <w:rPr>
                <w:sz w:val="24"/>
                <w:szCs w:val="24"/>
              </w:rPr>
              <w:t>≥ 80</w:t>
            </w:r>
          </w:p>
        </w:tc>
        <w:tc>
          <w:tcPr>
            <w:tcW w:w="2977" w:type="dxa"/>
            <w:tcBorders>
              <w:top w:val="single" w:sz="4" w:space="0" w:color="auto"/>
              <w:left w:val="outset" w:sz="6" w:space="0" w:color="auto"/>
              <w:bottom w:val="outset" w:sz="6" w:space="0" w:color="auto"/>
              <w:right w:val="nil"/>
            </w:tcBorders>
            <w:hideMark/>
          </w:tcPr>
          <w:p w14:paraId="5FF7B333" w14:textId="3C08250F" w:rsidR="009E449D" w:rsidRPr="00D1175E" w:rsidRDefault="009E449D" w:rsidP="00736DCB">
            <w:pPr>
              <w:jc w:val="center"/>
              <w:rPr>
                <w:sz w:val="24"/>
                <w:szCs w:val="24"/>
              </w:rPr>
            </w:pPr>
            <w:r w:rsidRPr="00D1175E">
              <w:rPr>
                <w:sz w:val="24"/>
                <w:szCs w:val="24"/>
              </w:rPr>
              <w:t xml:space="preserve">5 mg </w:t>
            </w:r>
            <w:r w:rsidR="00D26C3B">
              <w:rPr>
                <w:sz w:val="24"/>
                <w:szCs w:val="24"/>
              </w:rPr>
              <w:t>en</w:t>
            </w:r>
            <w:r w:rsidRPr="00D1175E">
              <w:rPr>
                <w:sz w:val="24"/>
                <w:szCs w:val="24"/>
              </w:rPr>
              <w:t xml:space="preserve"> gang </w:t>
            </w:r>
            <w:r w:rsidR="00D1175E">
              <w:rPr>
                <w:sz w:val="24"/>
                <w:szCs w:val="24"/>
              </w:rPr>
              <w:t>daglig</w:t>
            </w:r>
          </w:p>
        </w:tc>
      </w:tr>
      <w:tr w:rsidR="009E449D" w:rsidRPr="00D1175E" w14:paraId="2DCCC9EE" w14:textId="77777777" w:rsidTr="00736DCB">
        <w:trPr>
          <w:tblCellSpacing w:w="0" w:type="dxa"/>
        </w:trPr>
        <w:tc>
          <w:tcPr>
            <w:tcW w:w="2977" w:type="dxa"/>
            <w:tcBorders>
              <w:top w:val="outset" w:sz="6" w:space="0" w:color="auto"/>
              <w:left w:val="nil"/>
              <w:bottom w:val="outset" w:sz="6" w:space="0" w:color="auto"/>
              <w:right w:val="outset" w:sz="6" w:space="0" w:color="auto"/>
            </w:tcBorders>
            <w:hideMark/>
          </w:tcPr>
          <w:p w14:paraId="42C08EDD" w14:textId="77777777" w:rsidR="009E449D" w:rsidRPr="00D1175E" w:rsidRDefault="009E449D" w:rsidP="00736DCB">
            <w:pPr>
              <w:rPr>
                <w:sz w:val="24"/>
                <w:szCs w:val="24"/>
              </w:rPr>
            </w:pPr>
            <w:r w:rsidRPr="00D1175E">
              <w:rPr>
                <w:sz w:val="24"/>
                <w:szCs w:val="24"/>
              </w:rPr>
              <w:t>Mild</w:t>
            </w:r>
          </w:p>
        </w:tc>
        <w:tc>
          <w:tcPr>
            <w:tcW w:w="2835" w:type="dxa"/>
            <w:tcBorders>
              <w:top w:val="outset" w:sz="6" w:space="0" w:color="auto"/>
              <w:left w:val="outset" w:sz="6" w:space="0" w:color="auto"/>
              <w:bottom w:val="outset" w:sz="6" w:space="0" w:color="auto"/>
              <w:right w:val="outset" w:sz="6" w:space="0" w:color="auto"/>
            </w:tcBorders>
            <w:hideMark/>
          </w:tcPr>
          <w:p w14:paraId="70358342" w14:textId="77777777" w:rsidR="009E449D" w:rsidRPr="00D1175E" w:rsidRDefault="009E449D" w:rsidP="00736DCB">
            <w:pPr>
              <w:jc w:val="center"/>
              <w:rPr>
                <w:sz w:val="24"/>
                <w:szCs w:val="24"/>
              </w:rPr>
            </w:pPr>
            <w:r w:rsidRPr="00D1175E">
              <w:rPr>
                <w:sz w:val="24"/>
                <w:szCs w:val="24"/>
              </w:rPr>
              <w:t>50-79</w:t>
            </w:r>
          </w:p>
        </w:tc>
        <w:tc>
          <w:tcPr>
            <w:tcW w:w="2977" w:type="dxa"/>
            <w:tcBorders>
              <w:top w:val="outset" w:sz="6" w:space="0" w:color="auto"/>
              <w:left w:val="outset" w:sz="6" w:space="0" w:color="auto"/>
              <w:bottom w:val="outset" w:sz="6" w:space="0" w:color="auto"/>
              <w:right w:val="nil"/>
            </w:tcBorders>
            <w:hideMark/>
          </w:tcPr>
          <w:p w14:paraId="4FF9660C" w14:textId="6D5C31EC" w:rsidR="009E449D" w:rsidRPr="00D1175E" w:rsidRDefault="009E449D" w:rsidP="00736DCB">
            <w:pPr>
              <w:jc w:val="center"/>
              <w:rPr>
                <w:sz w:val="24"/>
                <w:szCs w:val="24"/>
              </w:rPr>
            </w:pPr>
            <w:r w:rsidRPr="00D1175E">
              <w:rPr>
                <w:sz w:val="24"/>
                <w:szCs w:val="24"/>
              </w:rPr>
              <w:t xml:space="preserve">5 mg </w:t>
            </w:r>
            <w:r w:rsidR="00D26C3B">
              <w:rPr>
                <w:sz w:val="24"/>
                <w:szCs w:val="24"/>
              </w:rPr>
              <w:t>en</w:t>
            </w:r>
            <w:r w:rsidRPr="00D1175E">
              <w:rPr>
                <w:sz w:val="24"/>
                <w:szCs w:val="24"/>
              </w:rPr>
              <w:t xml:space="preserve"> gang </w:t>
            </w:r>
            <w:r w:rsidR="00D1175E">
              <w:rPr>
                <w:sz w:val="24"/>
                <w:szCs w:val="24"/>
              </w:rPr>
              <w:t>daglig</w:t>
            </w:r>
          </w:p>
        </w:tc>
      </w:tr>
      <w:tr w:rsidR="009E449D" w:rsidRPr="00D1175E" w14:paraId="4B07EA58" w14:textId="77777777" w:rsidTr="00736DCB">
        <w:trPr>
          <w:tblCellSpacing w:w="0" w:type="dxa"/>
        </w:trPr>
        <w:tc>
          <w:tcPr>
            <w:tcW w:w="2977" w:type="dxa"/>
            <w:tcBorders>
              <w:top w:val="outset" w:sz="6" w:space="0" w:color="auto"/>
              <w:left w:val="nil"/>
              <w:bottom w:val="outset" w:sz="6" w:space="0" w:color="auto"/>
              <w:right w:val="outset" w:sz="6" w:space="0" w:color="auto"/>
            </w:tcBorders>
            <w:hideMark/>
          </w:tcPr>
          <w:p w14:paraId="246B74B2" w14:textId="77777777" w:rsidR="009E449D" w:rsidRPr="00D1175E" w:rsidRDefault="009E449D" w:rsidP="00736DCB">
            <w:pPr>
              <w:rPr>
                <w:sz w:val="24"/>
                <w:szCs w:val="24"/>
              </w:rPr>
            </w:pPr>
            <w:r w:rsidRPr="00D1175E">
              <w:rPr>
                <w:sz w:val="24"/>
                <w:szCs w:val="24"/>
              </w:rPr>
              <w:t>Moderat</w:t>
            </w:r>
          </w:p>
        </w:tc>
        <w:tc>
          <w:tcPr>
            <w:tcW w:w="2835" w:type="dxa"/>
            <w:tcBorders>
              <w:top w:val="outset" w:sz="6" w:space="0" w:color="auto"/>
              <w:left w:val="outset" w:sz="6" w:space="0" w:color="auto"/>
              <w:bottom w:val="outset" w:sz="6" w:space="0" w:color="auto"/>
              <w:right w:val="outset" w:sz="6" w:space="0" w:color="auto"/>
            </w:tcBorders>
            <w:hideMark/>
          </w:tcPr>
          <w:p w14:paraId="4968A435" w14:textId="77777777" w:rsidR="009E449D" w:rsidRPr="00D1175E" w:rsidRDefault="009E449D" w:rsidP="00736DCB">
            <w:pPr>
              <w:jc w:val="center"/>
              <w:rPr>
                <w:sz w:val="24"/>
                <w:szCs w:val="24"/>
              </w:rPr>
            </w:pPr>
            <w:r w:rsidRPr="00D1175E">
              <w:rPr>
                <w:sz w:val="24"/>
                <w:szCs w:val="24"/>
              </w:rPr>
              <w:t>30-49</w:t>
            </w:r>
          </w:p>
        </w:tc>
        <w:tc>
          <w:tcPr>
            <w:tcW w:w="2977" w:type="dxa"/>
            <w:tcBorders>
              <w:top w:val="outset" w:sz="6" w:space="0" w:color="auto"/>
              <w:left w:val="outset" w:sz="6" w:space="0" w:color="auto"/>
              <w:bottom w:val="outset" w:sz="6" w:space="0" w:color="auto"/>
              <w:right w:val="nil"/>
            </w:tcBorders>
            <w:hideMark/>
          </w:tcPr>
          <w:p w14:paraId="4E707366" w14:textId="77777777" w:rsidR="009E449D" w:rsidRPr="00D1175E" w:rsidRDefault="009E449D" w:rsidP="00736DCB">
            <w:pPr>
              <w:jc w:val="center"/>
              <w:rPr>
                <w:sz w:val="24"/>
                <w:szCs w:val="24"/>
              </w:rPr>
            </w:pPr>
            <w:r w:rsidRPr="00D1175E">
              <w:rPr>
                <w:sz w:val="24"/>
                <w:szCs w:val="24"/>
              </w:rPr>
              <w:t>5 mg hver anden dag</w:t>
            </w:r>
          </w:p>
        </w:tc>
      </w:tr>
      <w:tr w:rsidR="009E449D" w:rsidRPr="00D1175E" w14:paraId="5FCA71DE" w14:textId="77777777" w:rsidTr="00736DCB">
        <w:trPr>
          <w:tblCellSpacing w:w="0" w:type="dxa"/>
        </w:trPr>
        <w:tc>
          <w:tcPr>
            <w:tcW w:w="2977" w:type="dxa"/>
            <w:tcBorders>
              <w:top w:val="outset" w:sz="6" w:space="0" w:color="auto"/>
              <w:left w:val="nil"/>
              <w:bottom w:val="outset" w:sz="6" w:space="0" w:color="auto"/>
              <w:right w:val="outset" w:sz="6" w:space="0" w:color="auto"/>
            </w:tcBorders>
            <w:hideMark/>
          </w:tcPr>
          <w:p w14:paraId="09B60717" w14:textId="77777777" w:rsidR="009E449D" w:rsidRPr="00D1175E" w:rsidRDefault="009E449D" w:rsidP="00736DCB">
            <w:pPr>
              <w:rPr>
                <w:sz w:val="24"/>
                <w:szCs w:val="24"/>
              </w:rPr>
            </w:pPr>
            <w:r w:rsidRPr="00D1175E">
              <w:rPr>
                <w:sz w:val="24"/>
                <w:szCs w:val="24"/>
              </w:rPr>
              <w:t>Svær</w:t>
            </w:r>
          </w:p>
        </w:tc>
        <w:tc>
          <w:tcPr>
            <w:tcW w:w="2835" w:type="dxa"/>
            <w:tcBorders>
              <w:top w:val="outset" w:sz="6" w:space="0" w:color="auto"/>
              <w:left w:val="outset" w:sz="6" w:space="0" w:color="auto"/>
              <w:bottom w:val="outset" w:sz="6" w:space="0" w:color="auto"/>
              <w:right w:val="outset" w:sz="6" w:space="0" w:color="auto"/>
            </w:tcBorders>
            <w:hideMark/>
          </w:tcPr>
          <w:p w14:paraId="273ABE05" w14:textId="77777777" w:rsidR="009E449D" w:rsidRPr="00D1175E" w:rsidRDefault="009E449D" w:rsidP="00736DCB">
            <w:pPr>
              <w:jc w:val="center"/>
              <w:rPr>
                <w:sz w:val="24"/>
                <w:szCs w:val="24"/>
              </w:rPr>
            </w:pPr>
            <w:r w:rsidRPr="00D1175E">
              <w:rPr>
                <w:sz w:val="24"/>
                <w:szCs w:val="24"/>
              </w:rPr>
              <w:t>&lt; 30</w:t>
            </w:r>
          </w:p>
        </w:tc>
        <w:tc>
          <w:tcPr>
            <w:tcW w:w="2977" w:type="dxa"/>
            <w:tcBorders>
              <w:top w:val="outset" w:sz="6" w:space="0" w:color="auto"/>
              <w:left w:val="outset" w:sz="6" w:space="0" w:color="auto"/>
              <w:bottom w:val="outset" w:sz="6" w:space="0" w:color="auto"/>
              <w:right w:val="nil"/>
            </w:tcBorders>
            <w:hideMark/>
          </w:tcPr>
          <w:p w14:paraId="1398964B" w14:textId="77777777" w:rsidR="009E449D" w:rsidRPr="00D1175E" w:rsidRDefault="009E449D" w:rsidP="00736DCB">
            <w:pPr>
              <w:jc w:val="center"/>
              <w:rPr>
                <w:sz w:val="24"/>
                <w:szCs w:val="24"/>
              </w:rPr>
            </w:pPr>
            <w:r w:rsidRPr="00D1175E">
              <w:rPr>
                <w:sz w:val="24"/>
                <w:szCs w:val="24"/>
              </w:rPr>
              <w:t>5 mg hver tredje dag</w:t>
            </w:r>
          </w:p>
        </w:tc>
      </w:tr>
      <w:tr w:rsidR="009E449D" w:rsidRPr="00D1175E" w14:paraId="692B5819" w14:textId="77777777" w:rsidTr="00736DCB">
        <w:trPr>
          <w:tblCellSpacing w:w="0" w:type="dxa"/>
        </w:trPr>
        <w:tc>
          <w:tcPr>
            <w:tcW w:w="2977" w:type="dxa"/>
            <w:tcBorders>
              <w:top w:val="outset" w:sz="6" w:space="0" w:color="auto"/>
              <w:left w:val="nil"/>
              <w:bottom w:val="outset" w:sz="6" w:space="0" w:color="auto"/>
              <w:right w:val="outset" w:sz="6" w:space="0" w:color="auto"/>
            </w:tcBorders>
            <w:hideMark/>
          </w:tcPr>
          <w:p w14:paraId="747F3B72" w14:textId="77777777" w:rsidR="009E449D" w:rsidRPr="00D1175E" w:rsidRDefault="009E449D" w:rsidP="00736DCB">
            <w:pPr>
              <w:rPr>
                <w:sz w:val="24"/>
                <w:szCs w:val="24"/>
              </w:rPr>
            </w:pPr>
            <w:r w:rsidRPr="00D1175E">
              <w:rPr>
                <w:sz w:val="24"/>
                <w:szCs w:val="24"/>
              </w:rPr>
              <w:t>Patienter i slutstadiet af nyre-sygdom / Patienter i dialyse</w:t>
            </w:r>
          </w:p>
        </w:tc>
        <w:tc>
          <w:tcPr>
            <w:tcW w:w="2835" w:type="dxa"/>
            <w:tcBorders>
              <w:top w:val="outset" w:sz="6" w:space="0" w:color="auto"/>
              <w:left w:val="outset" w:sz="6" w:space="0" w:color="auto"/>
              <w:bottom w:val="outset" w:sz="6" w:space="0" w:color="auto"/>
              <w:right w:val="outset" w:sz="6" w:space="0" w:color="auto"/>
            </w:tcBorders>
            <w:hideMark/>
          </w:tcPr>
          <w:p w14:paraId="50187089" w14:textId="77777777" w:rsidR="009E449D" w:rsidRPr="00D1175E" w:rsidRDefault="009E449D" w:rsidP="00736DCB">
            <w:pPr>
              <w:jc w:val="center"/>
              <w:rPr>
                <w:sz w:val="24"/>
                <w:szCs w:val="24"/>
              </w:rPr>
            </w:pPr>
            <w:r w:rsidRPr="00D1175E">
              <w:rPr>
                <w:sz w:val="24"/>
                <w:szCs w:val="24"/>
              </w:rPr>
              <w:t>&lt; 10</w:t>
            </w:r>
          </w:p>
        </w:tc>
        <w:tc>
          <w:tcPr>
            <w:tcW w:w="2977" w:type="dxa"/>
            <w:tcBorders>
              <w:top w:val="outset" w:sz="6" w:space="0" w:color="auto"/>
              <w:left w:val="outset" w:sz="6" w:space="0" w:color="auto"/>
              <w:bottom w:val="outset" w:sz="6" w:space="0" w:color="auto"/>
              <w:right w:val="nil"/>
            </w:tcBorders>
            <w:hideMark/>
          </w:tcPr>
          <w:p w14:paraId="54A215CE" w14:textId="77777777" w:rsidR="009E449D" w:rsidRPr="00D1175E" w:rsidRDefault="009E449D" w:rsidP="00736DCB">
            <w:pPr>
              <w:jc w:val="center"/>
              <w:rPr>
                <w:sz w:val="24"/>
                <w:szCs w:val="24"/>
              </w:rPr>
            </w:pPr>
            <w:r w:rsidRPr="00D1175E">
              <w:rPr>
                <w:sz w:val="24"/>
                <w:szCs w:val="24"/>
              </w:rPr>
              <w:t>Kontraindiceret</w:t>
            </w:r>
          </w:p>
        </w:tc>
      </w:tr>
    </w:tbl>
    <w:p w14:paraId="3EDFB63C" w14:textId="77777777" w:rsidR="009E449D" w:rsidRPr="00D1175E" w:rsidRDefault="009E449D" w:rsidP="009E449D">
      <w:pPr>
        <w:ind w:left="851" w:hanging="851"/>
        <w:rPr>
          <w:sz w:val="24"/>
          <w:szCs w:val="24"/>
        </w:rPr>
      </w:pPr>
    </w:p>
    <w:p w14:paraId="275EFF01" w14:textId="77777777" w:rsidR="009E449D" w:rsidRPr="00D1175E" w:rsidRDefault="009E449D" w:rsidP="009E449D">
      <w:pPr>
        <w:ind w:left="851"/>
        <w:rPr>
          <w:sz w:val="24"/>
          <w:szCs w:val="24"/>
        </w:rPr>
      </w:pPr>
      <w:r w:rsidRPr="00D1175E">
        <w:rPr>
          <w:sz w:val="24"/>
          <w:szCs w:val="24"/>
        </w:rPr>
        <w:t>Til børn med nedsat nyrefunktion må dosis justeres individuelt under hensyntagen til barnets renale clearance og til dets legemsvægt. Der findes ingen specifikke data vedrørende børn med nedsat nyrefunktion.</w:t>
      </w:r>
    </w:p>
    <w:p w14:paraId="02698FBA" w14:textId="77777777" w:rsidR="009E449D" w:rsidRPr="00D1175E" w:rsidRDefault="009E449D" w:rsidP="009E449D">
      <w:pPr>
        <w:ind w:left="851" w:hanging="851"/>
        <w:rPr>
          <w:sz w:val="24"/>
          <w:szCs w:val="24"/>
        </w:rPr>
      </w:pPr>
    </w:p>
    <w:p w14:paraId="26BB7530" w14:textId="77777777" w:rsidR="009E449D" w:rsidRPr="006A4AC3" w:rsidRDefault="009E449D" w:rsidP="009E449D">
      <w:pPr>
        <w:ind w:left="851"/>
        <w:rPr>
          <w:sz w:val="24"/>
          <w:szCs w:val="24"/>
          <w:u w:val="single"/>
        </w:rPr>
      </w:pPr>
      <w:r w:rsidRPr="006A4AC3">
        <w:rPr>
          <w:sz w:val="24"/>
          <w:szCs w:val="24"/>
          <w:u w:val="single"/>
        </w:rPr>
        <w:t>Nedsat leverfunktion</w:t>
      </w:r>
    </w:p>
    <w:p w14:paraId="008B8923" w14:textId="71C3825B" w:rsidR="009E449D" w:rsidRPr="00D1175E" w:rsidRDefault="009E449D" w:rsidP="009E449D">
      <w:pPr>
        <w:ind w:left="851"/>
        <w:rPr>
          <w:sz w:val="24"/>
          <w:szCs w:val="24"/>
        </w:rPr>
      </w:pPr>
      <w:r w:rsidRPr="00D1175E">
        <w:rPr>
          <w:sz w:val="24"/>
          <w:szCs w:val="24"/>
        </w:rPr>
        <w:t>Dosisjustering er ikke nødvendig hos patienter, der kun har nedsat leverfunktion. For patienter med både nedsat lever- og nyrefunktion anbefales dosisjustering (se "Nedsat nyrefunktion" ovenfor).</w:t>
      </w:r>
    </w:p>
    <w:p w14:paraId="0418ADE7" w14:textId="77777777" w:rsidR="009E449D" w:rsidRPr="00D1175E" w:rsidRDefault="009E449D" w:rsidP="009E449D">
      <w:pPr>
        <w:ind w:left="851"/>
        <w:rPr>
          <w:sz w:val="24"/>
          <w:szCs w:val="24"/>
        </w:rPr>
      </w:pPr>
    </w:p>
    <w:p w14:paraId="41D43483" w14:textId="77777777" w:rsidR="009E449D" w:rsidRPr="006A4AC3" w:rsidRDefault="009E449D" w:rsidP="009E449D">
      <w:pPr>
        <w:tabs>
          <w:tab w:val="left" w:pos="2835"/>
          <w:tab w:val="left" w:pos="5670"/>
        </w:tabs>
        <w:suppressAutoHyphens/>
        <w:ind w:left="851"/>
        <w:rPr>
          <w:sz w:val="24"/>
          <w:szCs w:val="24"/>
          <w:u w:val="single"/>
        </w:rPr>
      </w:pPr>
      <w:r w:rsidRPr="006A4AC3">
        <w:rPr>
          <w:sz w:val="24"/>
          <w:szCs w:val="24"/>
          <w:u w:val="single"/>
        </w:rPr>
        <w:t>Pædiatrisk population</w:t>
      </w:r>
    </w:p>
    <w:p w14:paraId="574406FE" w14:textId="77777777" w:rsidR="006A4AC3" w:rsidRDefault="006A4AC3" w:rsidP="009E449D">
      <w:pPr>
        <w:tabs>
          <w:tab w:val="left" w:pos="567"/>
        </w:tabs>
        <w:ind w:left="851"/>
        <w:rPr>
          <w:i/>
          <w:sz w:val="24"/>
          <w:szCs w:val="24"/>
        </w:rPr>
      </w:pPr>
    </w:p>
    <w:p w14:paraId="04EF5068" w14:textId="77777777" w:rsidR="009E449D" w:rsidRPr="00D1175E" w:rsidRDefault="009E449D" w:rsidP="009E449D">
      <w:pPr>
        <w:tabs>
          <w:tab w:val="left" w:pos="567"/>
        </w:tabs>
        <w:ind w:left="851"/>
        <w:rPr>
          <w:i/>
          <w:sz w:val="24"/>
          <w:szCs w:val="24"/>
        </w:rPr>
      </w:pPr>
      <w:r w:rsidRPr="00D1175E">
        <w:rPr>
          <w:i/>
          <w:sz w:val="24"/>
          <w:szCs w:val="24"/>
        </w:rPr>
        <w:t>Børn i alderen 6 til 12 år</w:t>
      </w:r>
    </w:p>
    <w:p w14:paraId="6BEC4C97" w14:textId="77777777" w:rsidR="009E449D" w:rsidRPr="00D1175E" w:rsidRDefault="009E449D" w:rsidP="009E449D">
      <w:pPr>
        <w:tabs>
          <w:tab w:val="left" w:pos="567"/>
        </w:tabs>
        <w:ind w:left="851"/>
        <w:rPr>
          <w:sz w:val="24"/>
          <w:szCs w:val="24"/>
        </w:rPr>
      </w:pPr>
      <w:r w:rsidRPr="00D1175E">
        <w:rPr>
          <w:sz w:val="24"/>
          <w:szCs w:val="24"/>
        </w:rPr>
        <w:t xml:space="preserve">Den anbefalede daglige dosis er 5 mg (1 filmovertrukket tablet). </w:t>
      </w:r>
    </w:p>
    <w:p w14:paraId="63434081" w14:textId="77777777" w:rsidR="009E449D" w:rsidRPr="00D1175E" w:rsidRDefault="009E449D" w:rsidP="009E449D">
      <w:pPr>
        <w:tabs>
          <w:tab w:val="left" w:pos="567"/>
        </w:tabs>
        <w:ind w:left="851"/>
        <w:rPr>
          <w:sz w:val="24"/>
          <w:szCs w:val="24"/>
        </w:rPr>
      </w:pPr>
    </w:p>
    <w:p w14:paraId="260E7440" w14:textId="77777777" w:rsidR="009E449D" w:rsidRPr="00D1175E" w:rsidRDefault="009E449D" w:rsidP="009E449D">
      <w:pPr>
        <w:tabs>
          <w:tab w:val="left" w:pos="567"/>
        </w:tabs>
        <w:ind w:left="851"/>
        <w:rPr>
          <w:sz w:val="24"/>
          <w:szCs w:val="24"/>
        </w:rPr>
      </w:pPr>
      <w:r w:rsidRPr="00D1175E">
        <w:rPr>
          <w:sz w:val="24"/>
          <w:szCs w:val="24"/>
        </w:rPr>
        <w:t xml:space="preserve">Hos </w:t>
      </w:r>
      <w:r w:rsidRPr="006A4AC3">
        <w:rPr>
          <w:i/>
          <w:sz w:val="24"/>
          <w:szCs w:val="24"/>
        </w:rPr>
        <w:t>børn i alderen 2 til 6 år</w:t>
      </w:r>
      <w:r w:rsidRPr="00D1175E">
        <w:rPr>
          <w:sz w:val="24"/>
          <w:szCs w:val="24"/>
        </w:rPr>
        <w:t xml:space="preserve"> er det ikke muligt at justere doseringen med en formulering som filmovertrukket tablet. Det anbefales at benytte en pædiatrisk formulering med levocetirizin.</w:t>
      </w:r>
    </w:p>
    <w:p w14:paraId="4F869655" w14:textId="77777777" w:rsidR="00D1175E" w:rsidRDefault="00D1175E" w:rsidP="009E449D">
      <w:pPr>
        <w:ind w:left="851"/>
        <w:rPr>
          <w:i/>
          <w:sz w:val="24"/>
          <w:szCs w:val="24"/>
        </w:rPr>
      </w:pPr>
    </w:p>
    <w:p w14:paraId="138E777F" w14:textId="30733A0B" w:rsidR="009E449D" w:rsidRPr="00AE3E2A" w:rsidRDefault="009E449D" w:rsidP="009E449D">
      <w:pPr>
        <w:ind w:left="851"/>
        <w:rPr>
          <w:sz w:val="24"/>
          <w:szCs w:val="24"/>
          <w:u w:val="single"/>
        </w:rPr>
      </w:pPr>
      <w:r w:rsidRPr="00AE3E2A">
        <w:rPr>
          <w:sz w:val="24"/>
          <w:szCs w:val="24"/>
          <w:u w:val="single"/>
        </w:rPr>
        <w:t>Anvendelsesvarighed</w:t>
      </w:r>
    </w:p>
    <w:p w14:paraId="5B8AF81C" w14:textId="77777777" w:rsidR="009E449D" w:rsidRPr="00D1175E" w:rsidRDefault="009E449D" w:rsidP="009E449D">
      <w:pPr>
        <w:autoSpaceDE w:val="0"/>
        <w:autoSpaceDN w:val="0"/>
        <w:adjustRightInd w:val="0"/>
        <w:ind w:left="851"/>
        <w:rPr>
          <w:sz w:val="24"/>
          <w:szCs w:val="24"/>
        </w:rPr>
      </w:pPr>
      <w:r w:rsidRPr="00D1175E">
        <w:rPr>
          <w:sz w:val="24"/>
          <w:szCs w:val="24"/>
        </w:rPr>
        <w:t xml:space="preserve">Periodevis allergisk rhinitis (med symptomer som er til stede mindre end 4 dage om ugen eller som varer mindre end 4 uger årligt) skal behandles svarende til sygdomsforløb og historie. Behandlingen kan stoppes, når symptomerne forsvinder og kan genoptages, når symptomerne vender tilbage. I tilfælde af persisterende allergisk rhinit (med symptomer som er til stede mere end 4 dage om ugen eller som varer mere end 4 uger årligt) kan </w:t>
      </w:r>
      <w:r w:rsidRPr="00D1175E">
        <w:rPr>
          <w:sz w:val="24"/>
          <w:szCs w:val="24"/>
        </w:rPr>
        <w:lastRenderedPageBreak/>
        <w:t>patienten foreslås kontinuerlig behandling i den periode, patienten udsættes for allergener. Der foreligger klinisk erfaring for brug af levocetirizin i behandlingsperioder på mindst 6 måneder. Ved kronisk urticaria og helårsrhinit foreligger der klinisk erfaring for brug af cetirizin (racemat) i op til et år.</w:t>
      </w:r>
    </w:p>
    <w:p w14:paraId="7D5D341E" w14:textId="77777777" w:rsidR="009E449D" w:rsidRPr="00D1175E" w:rsidRDefault="009E449D" w:rsidP="009E449D">
      <w:pPr>
        <w:autoSpaceDE w:val="0"/>
        <w:autoSpaceDN w:val="0"/>
        <w:adjustRightInd w:val="0"/>
        <w:ind w:left="851"/>
        <w:rPr>
          <w:sz w:val="24"/>
          <w:szCs w:val="24"/>
        </w:rPr>
      </w:pPr>
    </w:p>
    <w:p w14:paraId="7BA55CF4" w14:textId="77777777" w:rsidR="009E449D" w:rsidRPr="00AE3E2A" w:rsidRDefault="009E449D" w:rsidP="009E449D">
      <w:pPr>
        <w:autoSpaceDE w:val="0"/>
        <w:autoSpaceDN w:val="0"/>
        <w:adjustRightInd w:val="0"/>
        <w:ind w:left="851"/>
        <w:rPr>
          <w:b/>
          <w:sz w:val="24"/>
          <w:szCs w:val="24"/>
        </w:rPr>
      </w:pPr>
      <w:r w:rsidRPr="00AE3E2A">
        <w:rPr>
          <w:b/>
          <w:sz w:val="24"/>
          <w:szCs w:val="24"/>
        </w:rPr>
        <w:t>Administration</w:t>
      </w:r>
    </w:p>
    <w:p w14:paraId="11EBF8CD" w14:textId="26C3E37D" w:rsidR="009E449D" w:rsidRPr="00D1175E" w:rsidRDefault="009E449D" w:rsidP="009E449D">
      <w:pPr>
        <w:autoSpaceDE w:val="0"/>
        <w:autoSpaceDN w:val="0"/>
        <w:adjustRightInd w:val="0"/>
        <w:ind w:left="851"/>
        <w:rPr>
          <w:sz w:val="24"/>
          <w:szCs w:val="24"/>
        </w:rPr>
      </w:pPr>
      <w:r w:rsidRPr="00D1175E">
        <w:rPr>
          <w:sz w:val="24"/>
          <w:szCs w:val="24"/>
        </w:rPr>
        <w:t xml:space="preserve">Den filmovertrukne tablet skal indtages oralt, synkes hel med væske, og kan tages med eller uden mad. Det anbefales at tage den daglige dosis på </w:t>
      </w:r>
      <w:r w:rsidR="00D26C3B">
        <w:rPr>
          <w:sz w:val="24"/>
          <w:szCs w:val="24"/>
        </w:rPr>
        <w:t>en</w:t>
      </w:r>
      <w:r w:rsidRPr="00D1175E">
        <w:rPr>
          <w:sz w:val="24"/>
          <w:szCs w:val="24"/>
        </w:rPr>
        <w:t xml:space="preserve"> gang.</w:t>
      </w:r>
    </w:p>
    <w:p w14:paraId="08156753" w14:textId="77777777" w:rsidR="00790EE7" w:rsidRPr="00D1175E" w:rsidRDefault="00790EE7" w:rsidP="00B17515">
      <w:pPr>
        <w:autoSpaceDE w:val="0"/>
        <w:autoSpaceDN w:val="0"/>
        <w:adjustRightInd w:val="0"/>
        <w:ind w:left="851" w:hanging="851"/>
        <w:rPr>
          <w:sz w:val="24"/>
          <w:szCs w:val="24"/>
        </w:rPr>
      </w:pPr>
    </w:p>
    <w:p w14:paraId="382987A9" w14:textId="77777777" w:rsidR="00790EE7" w:rsidRPr="00D1175E" w:rsidRDefault="00790EE7" w:rsidP="001320FA">
      <w:pPr>
        <w:numPr>
          <w:ilvl w:val="1"/>
          <w:numId w:val="1"/>
        </w:numPr>
        <w:tabs>
          <w:tab w:val="clear" w:pos="855"/>
        </w:tabs>
        <w:ind w:left="851" w:hanging="851"/>
        <w:rPr>
          <w:b/>
          <w:sz w:val="24"/>
          <w:szCs w:val="24"/>
        </w:rPr>
      </w:pPr>
      <w:r w:rsidRPr="00D1175E">
        <w:rPr>
          <w:b/>
          <w:sz w:val="24"/>
          <w:szCs w:val="24"/>
        </w:rPr>
        <w:t>Kontraindikationer</w:t>
      </w:r>
    </w:p>
    <w:p w14:paraId="520D1456" w14:textId="77777777" w:rsidR="0061345F" w:rsidRPr="00D1175E" w:rsidRDefault="0061345F" w:rsidP="0061345F">
      <w:pPr>
        <w:ind w:left="851"/>
        <w:rPr>
          <w:sz w:val="24"/>
          <w:szCs w:val="24"/>
        </w:rPr>
      </w:pPr>
      <w:r w:rsidRPr="00D1175E">
        <w:rPr>
          <w:sz w:val="24"/>
          <w:szCs w:val="24"/>
        </w:rPr>
        <w:t>Overfølsomhed over for det aktive stof, over for cetirizin, over for hydroxyzin, over for andre piperazinderivater eller over for et eller flere af hjælpestofferne anført i pkt. 6.1.</w:t>
      </w:r>
    </w:p>
    <w:p w14:paraId="5AD203A1" w14:textId="77777777" w:rsidR="0061345F" w:rsidRPr="00D1175E" w:rsidRDefault="0061345F" w:rsidP="0061345F">
      <w:pPr>
        <w:autoSpaceDE w:val="0"/>
        <w:autoSpaceDN w:val="0"/>
        <w:adjustRightInd w:val="0"/>
        <w:ind w:left="851"/>
        <w:rPr>
          <w:sz w:val="24"/>
          <w:szCs w:val="24"/>
        </w:rPr>
      </w:pPr>
    </w:p>
    <w:p w14:paraId="45E20FE7" w14:textId="77777777" w:rsidR="0061345F" w:rsidRPr="00D1175E" w:rsidRDefault="0061345F" w:rsidP="0061345F">
      <w:pPr>
        <w:autoSpaceDE w:val="0"/>
        <w:autoSpaceDN w:val="0"/>
        <w:adjustRightInd w:val="0"/>
        <w:ind w:left="851"/>
        <w:rPr>
          <w:sz w:val="24"/>
          <w:szCs w:val="24"/>
        </w:rPr>
      </w:pPr>
      <w:r w:rsidRPr="00D1175E">
        <w:rPr>
          <w:sz w:val="24"/>
          <w:szCs w:val="24"/>
        </w:rPr>
        <w:t>Svært nedsat nyrefunktion med kreatininclearance mindre end 10 ml/min.</w:t>
      </w:r>
    </w:p>
    <w:p w14:paraId="06D649D4" w14:textId="77777777" w:rsidR="00790EE7" w:rsidRPr="00D1175E" w:rsidRDefault="00790EE7" w:rsidP="001320FA">
      <w:pPr>
        <w:ind w:left="851" w:hanging="851"/>
        <w:rPr>
          <w:sz w:val="24"/>
          <w:szCs w:val="24"/>
        </w:rPr>
      </w:pPr>
    </w:p>
    <w:p w14:paraId="65DAEDC1" w14:textId="77777777" w:rsidR="00790EE7" w:rsidRPr="00D1175E" w:rsidRDefault="00790EE7" w:rsidP="001320FA">
      <w:pPr>
        <w:numPr>
          <w:ilvl w:val="1"/>
          <w:numId w:val="1"/>
        </w:numPr>
        <w:tabs>
          <w:tab w:val="clear" w:pos="855"/>
        </w:tabs>
        <w:ind w:left="851" w:hanging="851"/>
        <w:rPr>
          <w:b/>
          <w:sz w:val="24"/>
          <w:szCs w:val="24"/>
        </w:rPr>
      </w:pPr>
      <w:r w:rsidRPr="00D1175E">
        <w:rPr>
          <w:b/>
          <w:sz w:val="24"/>
          <w:szCs w:val="24"/>
        </w:rPr>
        <w:t>Særlige advarsler og forsigtighedsregler vedrørende brugen</w:t>
      </w:r>
    </w:p>
    <w:p w14:paraId="761948AC" w14:textId="77777777" w:rsidR="009E449D" w:rsidRPr="00D1175E" w:rsidRDefault="009E449D" w:rsidP="009E449D">
      <w:pPr>
        <w:ind w:left="851"/>
        <w:rPr>
          <w:sz w:val="24"/>
          <w:szCs w:val="24"/>
        </w:rPr>
      </w:pPr>
      <w:r w:rsidRPr="00D1175E">
        <w:rPr>
          <w:sz w:val="24"/>
          <w:szCs w:val="24"/>
        </w:rPr>
        <w:t>Forsigtighed ved samtidig indtagelse af alkohol tilrådes (se pkt. 4.5).</w:t>
      </w:r>
    </w:p>
    <w:p w14:paraId="4305F462" w14:textId="77777777" w:rsidR="009E449D" w:rsidRPr="00D1175E" w:rsidRDefault="009E449D" w:rsidP="009E449D">
      <w:pPr>
        <w:ind w:left="851"/>
        <w:rPr>
          <w:sz w:val="24"/>
          <w:szCs w:val="24"/>
        </w:rPr>
      </w:pPr>
    </w:p>
    <w:p w14:paraId="567D1DDB" w14:textId="77777777" w:rsidR="009E449D" w:rsidRPr="00D1175E" w:rsidRDefault="009E449D" w:rsidP="009E449D">
      <w:pPr>
        <w:ind w:left="851"/>
        <w:rPr>
          <w:sz w:val="24"/>
          <w:szCs w:val="24"/>
        </w:rPr>
      </w:pPr>
      <w:r w:rsidRPr="00D1175E">
        <w:rPr>
          <w:sz w:val="24"/>
          <w:szCs w:val="24"/>
        </w:rPr>
        <w:t>Der skal udvises forsigtighed ved patienter, som er disponerede for urinretention (f.eks. rygmarvslæsion, prostatahyperplasi), da levocetirizin kan øge risikoen for urinretention.</w:t>
      </w:r>
    </w:p>
    <w:p w14:paraId="18EF34A0" w14:textId="77777777" w:rsidR="009E449D" w:rsidRDefault="009E449D" w:rsidP="009E449D">
      <w:pPr>
        <w:ind w:left="851"/>
        <w:rPr>
          <w:sz w:val="24"/>
          <w:szCs w:val="24"/>
        </w:rPr>
      </w:pPr>
    </w:p>
    <w:p w14:paraId="091F548C" w14:textId="77777777" w:rsidR="00AE3E2A" w:rsidDel="009631F4" w:rsidRDefault="00AE3E2A" w:rsidP="00AE3E2A">
      <w:pPr>
        <w:ind w:left="851"/>
        <w:rPr>
          <w:del w:id="0" w:author="Susanne Thiilborg" w:date="2019-02-19T09:03:00Z"/>
          <w:sz w:val="24"/>
          <w:szCs w:val="24"/>
        </w:rPr>
      </w:pPr>
      <w:ins w:id="1" w:author="Susanne Thiilborg" w:date="2019-02-19T09:03:00Z">
        <w:r w:rsidRPr="00C92DD5">
          <w:rPr>
            <w:sz w:val="24"/>
            <w:szCs w:val="24"/>
          </w:rPr>
          <w:t>Der skal udvises forsigtighed ved patienter med epilepsi og patienter med risiko for konvulsioner, da levocetirizin kan forårsage forværring af krampeanfald.</w:t>
        </w:r>
      </w:ins>
    </w:p>
    <w:p w14:paraId="1A63FE4B" w14:textId="77777777" w:rsidR="00AE3E2A" w:rsidRDefault="00AE3E2A" w:rsidP="009E449D">
      <w:pPr>
        <w:ind w:left="851"/>
        <w:rPr>
          <w:sz w:val="24"/>
          <w:szCs w:val="24"/>
        </w:rPr>
      </w:pPr>
    </w:p>
    <w:p w14:paraId="11FB3569" w14:textId="77777777" w:rsidR="00AE3E2A" w:rsidRPr="00D1175E" w:rsidRDefault="00AE3E2A" w:rsidP="009E449D">
      <w:pPr>
        <w:ind w:left="851"/>
        <w:rPr>
          <w:sz w:val="24"/>
          <w:szCs w:val="24"/>
        </w:rPr>
      </w:pPr>
    </w:p>
    <w:p w14:paraId="2BC29E57" w14:textId="77777777" w:rsidR="009E449D" w:rsidRPr="00D1175E" w:rsidRDefault="009E449D" w:rsidP="009E449D">
      <w:pPr>
        <w:ind w:left="851"/>
        <w:rPr>
          <w:sz w:val="24"/>
          <w:szCs w:val="24"/>
        </w:rPr>
      </w:pPr>
      <w:r w:rsidRPr="00D1175E">
        <w:rPr>
          <w:sz w:val="24"/>
          <w:szCs w:val="24"/>
        </w:rPr>
        <w:t>Respons på allergitests på huden hæmmes af antihistaminer og det er nødvendigt med en udvaskningsperiode (på 3 dage) før sådanne tests udføres.</w:t>
      </w:r>
    </w:p>
    <w:p w14:paraId="64413CA1" w14:textId="77777777" w:rsidR="009E449D" w:rsidRPr="00D1175E" w:rsidRDefault="009E449D" w:rsidP="009E449D">
      <w:pPr>
        <w:ind w:left="851"/>
        <w:rPr>
          <w:sz w:val="24"/>
          <w:szCs w:val="24"/>
        </w:rPr>
      </w:pPr>
    </w:p>
    <w:p w14:paraId="35BFE234" w14:textId="77777777" w:rsidR="009E449D" w:rsidRPr="00D1175E" w:rsidRDefault="009E449D" w:rsidP="009E449D">
      <w:pPr>
        <w:ind w:left="851"/>
        <w:rPr>
          <w:sz w:val="24"/>
          <w:szCs w:val="24"/>
        </w:rPr>
      </w:pPr>
      <w:r w:rsidRPr="00D1175E">
        <w:rPr>
          <w:sz w:val="24"/>
          <w:szCs w:val="24"/>
        </w:rPr>
        <w:t xml:space="preserve">Der kan forekomme pruritus, når behandling med levocetirizin stoppes, også selvom disse symptomer ikke var til stede før behandlingsstart. Symptomerne forsvinder i nogle tilfælde spontant. I nogle tilfælde kan symptomerne være intense og kan kræve at behandlingen genoptages. Symptomerne bør forsvinde, når behandlingen genoptages. </w:t>
      </w:r>
    </w:p>
    <w:p w14:paraId="1D55A615" w14:textId="77777777" w:rsidR="009E449D" w:rsidRPr="00D1175E" w:rsidRDefault="009E449D" w:rsidP="009E449D">
      <w:pPr>
        <w:ind w:left="851"/>
        <w:rPr>
          <w:sz w:val="24"/>
          <w:szCs w:val="24"/>
        </w:rPr>
      </w:pPr>
    </w:p>
    <w:p w14:paraId="4DA985EA" w14:textId="77777777" w:rsidR="00AE3E2A" w:rsidRPr="00582E7E" w:rsidRDefault="00AE3E2A" w:rsidP="00AE3E2A">
      <w:pPr>
        <w:ind w:left="851"/>
        <w:rPr>
          <w:ins w:id="2" w:author="Maria Brogaard" w:date="2019-02-20T13:04:00Z"/>
          <w:sz w:val="24"/>
          <w:szCs w:val="24"/>
        </w:rPr>
      </w:pPr>
      <w:r w:rsidRPr="00D1175E">
        <w:rPr>
          <w:sz w:val="24"/>
          <w:szCs w:val="24"/>
        </w:rPr>
        <w:t xml:space="preserve">Bør ikke anvendes til patienter med </w:t>
      </w:r>
      <w:del w:id="3" w:author="Maria Brogaard" w:date="2019-02-20T13:05:00Z">
        <w:r w:rsidRPr="00D1175E" w:rsidDel="009631F4">
          <w:rPr>
            <w:sz w:val="24"/>
            <w:szCs w:val="24"/>
          </w:rPr>
          <w:delText xml:space="preserve">arvelig </w:delText>
        </w:r>
      </w:del>
      <w:ins w:id="4" w:author="Maria Brogaard" w:date="2019-02-20T13:05:00Z">
        <w:r>
          <w:rPr>
            <w:sz w:val="24"/>
            <w:szCs w:val="24"/>
          </w:rPr>
          <w:t>hereditær</w:t>
        </w:r>
        <w:r w:rsidRPr="00D1175E">
          <w:rPr>
            <w:sz w:val="24"/>
            <w:szCs w:val="24"/>
          </w:rPr>
          <w:t xml:space="preserve"> </w:t>
        </w:r>
      </w:ins>
      <w:r w:rsidRPr="00D1175E">
        <w:rPr>
          <w:sz w:val="24"/>
          <w:szCs w:val="24"/>
        </w:rPr>
        <w:t xml:space="preserve">galactoseintolerans, </w:t>
      </w:r>
      <w:del w:id="5" w:author="Susanne Thiilborg" w:date="2019-02-19T09:07:00Z">
        <w:r w:rsidRPr="00D1175E" w:rsidDel="00F512A5">
          <w:rPr>
            <w:sz w:val="24"/>
            <w:szCs w:val="24"/>
          </w:rPr>
          <w:delText xml:space="preserve">en særlig form af hereditær </w:delText>
        </w:r>
      </w:del>
      <w:ins w:id="6" w:author="Susanne Thiilborg" w:date="2019-02-19T09:07:00Z">
        <w:r>
          <w:rPr>
            <w:sz w:val="24"/>
            <w:szCs w:val="24"/>
          </w:rPr>
          <w:t xml:space="preserve">total </w:t>
        </w:r>
      </w:ins>
      <w:r w:rsidRPr="00D1175E">
        <w:rPr>
          <w:sz w:val="24"/>
          <w:szCs w:val="24"/>
        </w:rPr>
        <w:t xml:space="preserve">lactasemangel </w:t>
      </w:r>
      <w:del w:id="7" w:author="Maria Brogaard" w:date="2019-02-20T13:05:00Z">
        <w:r w:rsidRPr="00D1175E" w:rsidDel="009631F4">
          <w:rPr>
            <w:sz w:val="24"/>
            <w:szCs w:val="24"/>
          </w:rPr>
          <w:delText>(</w:delText>
        </w:r>
      </w:del>
      <w:del w:id="8" w:author="Susanne Thiilborg" w:date="2019-02-19T08:47:00Z">
        <w:r w:rsidRPr="00D1175E" w:rsidDel="00CD6331">
          <w:rPr>
            <w:i/>
            <w:sz w:val="24"/>
            <w:szCs w:val="24"/>
          </w:rPr>
          <w:delText>Lapp</w:delText>
        </w:r>
      </w:del>
      <w:del w:id="9" w:author="Susanne Thiilborg" w:date="2019-02-19T09:07:00Z">
        <w:r w:rsidRPr="00D1175E" w:rsidDel="00F512A5">
          <w:rPr>
            <w:i/>
            <w:sz w:val="24"/>
            <w:szCs w:val="24"/>
          </w:rPr>
          <w:delText xml:space="preserve"> Lactase deficiency</w:delText>
        </w:r>
        <w:r w:rsidRPr="00D1175E" w:rsidDel="00F512A5">
          <w:rPr>
            <w:sz w:val="24"/>
            <w:szCs w:val="24"/>
          </w:rPr>
          <w:delText>)</w:delText>
        </w:r>
      </w:del>
      <w:del w:id="10" w:author="Maria Brogaard" w:date="2019-02-20T13:05:00Z">
        <w:r w:rsidRPr="00D1175E" w:rsidDel="009631F4">
          <w:rPr>
            <w:sz w:val="24"/>
            <w:szCs w:val="24"/>
          </w:rPr>
          <w:delText xml:space="preserve"> </w:delText>
        </w:r>
      </w:del>
      <w:r w:rsidRPr="00D1175E">
        <w:rPr>
          <w:sz w:val="24"/>
          <w:szCs w:val="24"/>
        </w:rPr>
        <w:t>eller glucose-/galactosemalabsorption.</w:t>
      </w:r>
    </w:p>
    <w:p w14:paraId="67FE46AB" w14:textId="77777777" w:rsidR="009E449D" w:rsidRPr="00D1175E" w:rsidRDefault="009E449D" w:rsidP="009E449D">
      <w:pPr>
        <w:ind w:left="851"/>
        <w:rPr>
          <w:sz w:val="24"/>
          <w:szCs w:val="24"/>
        </w:rPr>
      </w:pPr>
    </w:p>
    <w:p w14:paraId="20E9FA8B" w14:textId="77777777" w:rsidR="009E449D" w:rsidRPr="00D1175E" w:rsidRDefault="009E449D" w:rsidP="009E449D">
      <w:pPr>
        <w:ind w:left="851"/>
        <w:rPr>
          <w:sz w:val="24"/>
          <w:szCs w:val="24"/>
          <w:u w:val="single"/>
        </w:rPr>
      </w:pPr>
      <w:r w:rsidRPr="00D1175E">
        <w:rPr>
          <w:sz w:val="24"/>
          <w:szCs w:val="24"/>
          <w:u w:val="single"/>
        </w:rPr>
        <w:t>Pædiatrisk population</w:t>
      </w:r>
    </w:p>
    <w:p w14:paraId="4B3D79F7" w14:textId="77777777" w:rsidR="009E449D" w:rsidRPr="00D1175E" w:rsidRDefault="009E449D" w:rsidP="009E449D">
      <w:pPr>
        <w:ind w:left="851"/>
        <w:rPr>
          <w:sz w:val="24"/>
          <w:szCs w:val="24"/>
        </w:rPr>
      </w:pPr>
      <w:r w:rsidRPr="00D1175E">
        <w:rPr>
          <w:sz w:val="24"/>
          <w:szCs w:val="24"/>
        </w:rPr>
        <w:t>Filmovertrukne tabletter anbefales ikke til børn under 6 år, da denne lægemiddelformulering ikke tillader passende dosisjustering. Det anbefales at benytte en børneformulering med levocetirizin.</w:t>
      </w:r>
    </w:p>
    <w:p w14:paraId="107CDFE9" w14:textId="77777777" w:rsidR="009E449D" w:rsidRPr="00D1175E" w:rsidRDefault="009E449D" w:rsidP="009E449D">
      <w:pPr>
        <w:ind w:left="851"/>
        <w:rPr>
          <w:sz w:val="24"/>
          <w:szCs w:val="24"/>
        </w:rPr>
      </w:pPr>
    </w:p>
    <w:p w14:paraId="521C53DC" w14:textId="77777777" w:rsidR="00790EE7" w:rsidRPr="00D1175E" w:rsidRDefault="00790EE7" w:rsidP="001320FA">
      <w:pPr>
        <w:numPr>
          <w:ilvl w:val="1"/>
          <w:numId w:val="1"/>
        </w:numPr>
        <w:tabs>
          <w:tab w:val="clear" w:pos="855"/>
        </w:tabs>
        <w:ind w:left="851" w:hanging="851"/>
        <w:rPr>
          <w:b/>
          <w:sz w:val="24"/>
          <w:szCs w:val="24"/>
        </w:rPr>
      </w:pPr>
      <w:r w:rsidRPr="00D1175E">
        <w:rPr>
          <w:b/>
          <w:sz w:val="24"/>
          <w:szCs w:val="24"/>
        </w:rPr>
        <w:t>Interaktion med andre lægemidler og andre former for interaktion</w:t>
      </w:r>
    </w:p>
    <w:p w14:paraId="5947A6AB" w14:textId="64EBDBBA" w:rsidR="009E449D" w:rsidRPr="00D1175E" w:rsidRDefault="00790EE7" w:rsidP="009E449D">
      <w:pPr>
        <w:ind w:left="851" w:hanging="851"/>
        <w:rPr>
          <w:sz w:val="24"/>
          <w:szCs w:val="24"/>
        </w:rPr>
      </w:pPr>
      <w:r w:rsidRPr="00D1175E">
        <w:rPr>
          <w:sz w:val="24"/>
          <w:szCs w:val="24"/>
        </w:rPr>
        <w:tab/>
      </w:r>
      <w:r w:rsidR="009E449D" w:rsidRPr="00D1175E">
        <w:rPr>
          <w:sz w:val="24"/>
          <w:szCs w:val="24"/>
        </w:rPr>
        <w:t xml:space="preserve">Der er ikke udført interaktionsstudier med levocetirizin (herunder studier med CYP3A4-induktorer) studier med racematet cetirizin viste ingen klinisk relevante uønskede interaktioner (med antipyrin, azithromycin, cimetidin, diazepam, erythromycin, glipizid, ketoconazol og pseudoephedrin). En mindre reduktion i clearance af cetirizin (16 %) blev observeret i et studie med gentagne doser theophyllin (400 mg en gang </w:t>
      </w:r>
      <w:r w:rsidR="00D1175E">
        <w:rPr>
          <w:sz w:val="24"/>
          <w:szCs w:val="24"/>
        </w:rPr>
        <w:t>daglig</w:t>
      </w:r>
      <w:r w:rsidR="009E449D" w:rsidRPr="00D1175E">
        <w:rPr>
          <w:sz w:val="24"/>
          <w:szCs w:val="24"/>
        </w:rPr>
        <w:t xml:space="preserve">), mens theophyllins egenskaber ikke blev ændret ved samtidig indtagelse af cetirizin. </w:t>
      </w:r>
    </w:p>
    <w:p w14:paraId="58A61812" w14:textId="77777777" w:rsidR="000C641F" w:rsidRDefault="000C641F" w:rsidP="009E449D">
      <w:pPr>
        <w:ind w:left="851"/>
        <w:rPr>
          <w:sz w:val="24"/>
          <w:szCs w:val="24"/>
        </w:rPr>
      </w:pPr>
    </w:p>
    <w:p w14:paraId="078F12EE" w14:textId="062B548D" w:rsidR="009E449D" w:rsidRPr="00D1175E" w:rsidRDefault="009E449D" w:rsidP="009E449D">
      <w:pPr>
        <w:ind w:left="851"/>
        <w:rPr>
          <w:sz w:val="24"/>
          <w:szCs w:val="24"/>
        </w:rPr>
      </w:pPr>
      <w:r w:rsidRPr="00D1175E">
        <w:rPr>
          <w:sz w:val="24"/>
          <w:szCs w:val="24"/>
        </w:rPr>
        <w:t xml:space="preserve">I en flerdosisundersøgelse af ritonavir (600 mg to gange </w:t>
      </w:r>
      <w:r w:rsidR="00D1175E">
        <w:rPr>
          <w:sz w:val="24"/>
          <w:szCs w:val="24"/>
        </w:rPr>
        <w:t>daglig</w:t>
      </w:r>
      <w:r w:rsidRPr="00D1175E">
        <w:rPr>
          <w:sz w:val="24"/>
          <w:szCs w:val="24"/>
        </w:rPr>
        <w:t xml:space="preserve">) og cetirizin (10 mg </w:t>
      </w:r>
      <w:r w:rsidR="00D1175E">
        <w:rPr>
          <w:sz w:val="24"/>
          <w:szCs w:val="24"/>
        </w:rPr>
        <w:t>daglig</w:t>
      </w:r>
      <w:r w:rsidRPr="00D1175E">
        <w:rPr>
          <w:sz w:val="24"/>
          <w:szCs w:val="24"/>
        </w:rPr>
        <w:t>), blev eksponeringen for cetirizin øget med omkring 40 %, mens tilgængeligheden af ritonavir blev ændret en smule (-11 %) ved samtidig indtagelse af cetirizin.</w:t>
      </w:r>
    </w:p>
    <w:p w14:paraId="16D5EB03" w14:textId="77777777" w:rsidR="009E449D" w:rsidRPr="00D1175E" w:rsidRDefault="009E449D" w:rsidP="009E449D">
      <w:pPr>
        <w:ind w:left="851" w:hanging="851"/>
        <w:rPr>
          <w:sz w:val="24"/>
          <w:szCs w:val="24"/>
        </w:rPr>
      </w:pPr>
    </w:p>
    <w:p w14:paraId="27A58E8F" w14:textId="77777777" w:rsidR="009E449D" w:rsidRPr="00D1175E" w:rsidRDefault="009E449D" w:rsidP="009E449D">
      <w:pPr>
        <w:ind w:left="851"/>
        <w:rPr>
          <w:sz w:val="24"/>
          <w:szCs w:val="24"/>
        </w:rPr>
      </w:pPr>
      <w:r w:rsidRPr="00D1175E">
        <w:rPr>
          <w:sz w:val="24"/>
          <w:szCs w:val="24"/>
        </w:rPr>
        <w:t>Absorptionsgraden af levocetirizin bliver ikke reduceret ved samtidig indtagelse af føde, selvom absorptionshastigheden er nedsat.</w:t>
      </w:r>
    </w:p>
    <w:p w14:paraId="155ACDD5" w14:textId="77777777" w:rsidR="009E449D" w:rsidRPr="00D1175E" w:rsidRDefault="009E449D" w:rsidP="009E449D">
      <w:pPr>
        <w:autoSpaceDE w:val="0"/>
        <w:autoSpaceDN w:val="0"/>
        <w:adjustRightInd w:val="0"/>
        <w:ind w:left="851" w:hanging="851"/>
        <w:rPr>
          <w:sz w:val="24"/>
          <w:szCs w:val="24"/>
        </w:rPr>
      </w:pPr>
    </w:p>
    <w:p w14:paraId="57971B9A" w14:textId="7552DD56" w:rsidR="009E449D" w:rsidRPr="00D1175E" w:rsidRDefault="009E449D" w:rsidP="009E449D">
      <w:pPr>
        <w:pStyle w:val="Brdtekstindrykning2"/>
        <w:tabs>
          <w:tab w:val="left" w:pos="851"/>
        </w:tabs>
        <w:ind w:left="851"/>
        <w:rPr>
          <w:sz w:val="24"/>
          <w:szCs w:val="24"/>
        </w:rPr>
      </w:pPr>
      <w:r w:rsidRPr="00D1175E">
        <w:rPr>
          <w:sz w:val="24"/>
          <w:szCs w:val="24"/>
        </w:rPr>
        <w:t xml:space="preserve">Hos følsomme patienter kan samtidig indtagelse af cetirizin eller levocetirizin og alkohol eller andre CNS-dæmpende substanser forårsage </w:t>
      </w:r>
      <w:r w:rsidRPr="00D1175E">
        <w:rPr>
          <w:sz w:val="24"/>
          <w:szCs w:val="24"/>
          <w:lang w:val="da-DK"/>
        </w:rPr>
        <w:t>y</w:t>
      </w:r>
      <w:r w:rsidR="00D1175E">
        <w:rPr>
          <w:sz w:val="24"/>
          <w:szCs w:val="24"/>
          <w:lang w:val="da-DK"/>
        </w:rPr>
        <w:t xml:space="preserve">derligere reduceret årvågenhed </w:t>
      </w:r>
      <w:r w:rsidRPr="00D1175E">
        <w:rPr>
          <w:sz w:val="24"/>
          <w:szCs w:val="24"/>
          <w:lang w:val="da-DK"/>
        </w:rPr>
        <w:t>og nedsat præstationsevne</w:t>
      </w:r>
      <w:r w:rsidRPr="00D1175E">
        <w:rPr>
          <w:sz w:val="24"/>
          <w:szCs w:val="24"/>
        </w:rPr>
        <w:t xml:space="preserve">. </w:t>
      </w:r>
    </w:p>
    <w:p w14:paraId="30FF9090" w14:textId="1A4B63FD" w:rsidR="00790EE7" w:rsidRPr="00D1175E" w:rsidRDefault="00790EE7" w:rsidP="009E449D">
      <w:pPr>
        <w:ind w:left="851" w:hanging="851"/>
        <w:rPr>
          <w:sz w:val="24"/>
          <w:szCs w:val="24"/>
        </w:rPr>
      </w:pPr>
    </w:p>
    <w:p w14:paraId="5759A74C" w14:textId="77777777" w:rsidR="00790EE7" w:rsidRPr="00D1175E" w:rsidRDefault="00790EE7" w:rsidP="001320FA">
      <w:pPr>
        <w:numPr>
          <w:ilvl w:val="1"/>
          <w:numId w:val="1"/>
        </w:numPr>
        <w:tabs>
          <w:tab w:val="clear" w:pos="855"/>
        </w:tabs>
        <w:ind w:left="851" w:hanging="851"/>
        <w:rPr>
          <w:b/>
          <w:sz w:val="24"/>
          <w:szCs w:val="24"/>
        </w:rPr>
      </w:pPr>
      <w:r w:rsidRPr="00D1175E">
        <w:rPr>
          <w:b/>
          <w:sz w:val="24"/>
          <w:szCs w:val="24"/>
        </w:rPr>
        <w:t>Graviditet og amning</w:t>
      </w:r>
    </w:p>
    <w:p w14:paraId="669E31A6" w14:textId="77777777" w:rsidR="00984C07" w:rsidRPr="00D1175E" w:rsidRDefault="00984C07" w:rsidP="00B17515">
      <w:pPr>
        <w:autoSpaceDE w:val="0"/>
        <w:autoSpaceDN w:val="0"/>
        <w:adjustRightInd w:val="0"/>
        <w:ind w:left="851"/>
        <w:rPr>
          <w:i/>
          <w:sz w:val="24"/>
          <w:szCs w:val="24"/>
        </w:rPr>
      </w:pPr>
    </w:p>
    <w:p w14:paraId="2CD0D9B0" w14:textId="77777777" w:rsidR="0061345F" w:rsidRPr="000C641F" w:rsidRDefault="0061345F" w:rsidP="0061345F">
      <w:pPr>
        <w:autoSpaceDE w:val="0"/>
        <w:autoSpaceDN w:val="0"/>
        <w:adjustRightInd w:val="0"/>
        <w:ind w:left="851"/>
        <w:rPr>
          <w:sz w:val="24"/>
          <w:szCs w:val="24"/>
          <w:u w:val="single"/>
        </w:rPr>
      </w:pPr>
      <w:r w:rsidRPr="000C641F">
        <w:rPr>
          <w:sz w:val="24"/>
          <w:szCs w:val="24"/>
          <w:u w:val="single"/>
        </w:rPr>
        <w:t>Graviditet</w:t>
      </w:r>
    </w:p>
    <w:p w14:paraId="633C0A21" w14:textId="77777777" w:rsidR="0061345F" w:rsidRPr="00D1175E" w:rsidRDefault="0061345F" w:rsidP="0061345F">
      <w:pPr>
        <w:autoSpaceDE w:val="0"/>
        <w:autoSpaceDN w:val="0"/>
        <w:adjustRightInd w:val="0"/>
        <w:ind w:left="851"/>
        <w:rPr>
          <w:sz w:val="24"/>
          <w:szCs w:val="24"/>
        </w:rPr>
      </w:pPr>
      <w:r w:rsidRPr="00D1175E">
        <w:rPr>
          <w:sz w:val="24"/>
          <w:szCs w:val="24"/>
        </w:rPr>
        <w:t>Der er ingen eller utilstrækkelige data (mindre end 300 graviditetsudfald) fra anvendelse af levocetirizin til gravide kvinder. For levocetirizins racemat cetirizin viser et stort antal data (flere end 1.000 graviditetsudfald) hos gravide kvinder dog ikke misdannelser eller føto/neonatal toksicitet. Dyrestudier indikerer hverken direkte eller indirekte skadelige virkninger i forbindelse med graviditet, embryonal/føtal udvikling, fødsel eller postnatal udvikling (se pkt. 5.3). Brug af levocetirizin kan, om nødvendigt, overvejes under graviditet.</w:t>
      </w:r>
    </w:p>
    <w:p w14:paraId="115D81FC" w14:textId="77777777" w:rsidR="0061345F" w:rsidRPr="00D1175E" w:rsidRDefault="0061345F" w:rsidP="0061345F">
      <w:pPr>
        <w:autoSpaceDE w:val="0"/>
        <w:autoSpaceDN w:val="0"/>
        <w:adjustRightInd w:val="0"/>
        <w:ind w:left="851"/>
        <w:rPr>
          <w:sz w:val="24"/>
          <w:szCs w:val="24"/>
        </w:rPr>
      </w:pPr>
    </w:p>
    <w:p w14:paraId="4B506CE6" w14:textId="77777777" w:rsidR="0061345F" w:rsidRPr="000C641F" w:rsidRDefault="0061345F" w:rsidP="0061345F">
      <w:pPr>
        <w:autoSpaceDE w:val="0"/>
        <w:autoSpaceDN w:val="0"/>
        <w:adjustRightInd w:val="0"/>
        <w:ind w:left="851"/>
        <w:rPr>
          <w:sz w:val="24"/>
          <w:szCs w:val="24"/>
          <w:u w:val="single"/>
        </w:rPr>
      </w:pPr>
      <w:r w:rsidRPr="000C641F">
        <w:rPr>
          <w:sz w:val="24"/>
          <w:szCs w:val="24"/>
          <w:u w:val="single"/>
        </w:rPr>
        <w:t>Amning</w:t>
      </w:r>
    </w:p>
    <w:p w14:paraId="676E90EA" w14:textId="07D9C03D" w:rsidR="0061345F" w:rsidRPr="00D1175E" w:rsidRDefault="0061345F" w:rsidP="0061345F">
      <w:pPr>
        <w:autoSpaceDE w:val="0"/>
        <w:autoSpaceDN w:val="0"/>
        <w:adjustRightInd w:val="0"/>
        <w:ind w:left="851"/>
        <w:rPr>
          <w:sz w:val="24"/>
          <w:szCs w:val="24"/>
        </w:rPr>
      </w:pPr>
      <w:r w:rsidRPr="00D1175E">
        <w:rPr>
          <w:sz w:val="24"/>
          <w:szCs w:val="24"/>
        </w:rPr>
        <w:t>Det er vist, at levocetirizins racemat cetirizin udskilles</w:t>
      </w:r>
      <w:r w:rsidR="009E449D" w:rsidRPr="00D1175E">
        <w:rPr>
          <w:sz w:val="24"/>
          <w:szCs w:val="24"/>
        </w:rPr>
        <w:t xml:space="preserve"> hos mennesker.</w:t>
      </w:r>
      <w:r w:rsidRPr="00D1175E">
        <w:rPr>
          <w:sz w:val="24"/>
          <w:szCs w:val="24"/>
        </w:rPr>
        <w:t xml:space="preserve"> Det er derfor også sandsynligt, at levocetirizin udskilles i human modermælk. Der kan ses bivirkninger, som er relateret til levocetirizin hos spædbørn, som ammes. Der bør derfor udvises forsigtighed i forbindelse med ordinering af levocetirizin til ammende kvinder.</w:t>
      </w:r>
    </w:p>
    <w:p w14:paraId="17BA474A" w14:textId="77777777" w:rsidR="0061345F" w:rsidRPr="00D1175E" w:rsidRDefault="0061345F" w:rsidP="0061345F">
      <w:pPr>
        <w:autoSpaceDE w:val="0"/>
        <w:autoSpaceDN w:val="0"/>
        <w:adjustRightInd w:val="0"/>
        <w:ind w:left="851"/>
        <w:rPr>
          <w:sz w:val="24"/>
          <w:szCs w:val="24"/>
        </w:rPr>
      </w:pPr>
    </w:p>
    <w:p w14:paraId="604D9309" w14:textId="77777777" w:rsidR="0061345F" w:rsidRPr="000C641F" w:rsidRDefault="0061345F" w:rsidP="0061345F">
      <w:pPr>
        <w:autoSpaceDE w:val="0"/>
        <w:autoSpaceDN w:val="0"/>
        <w:adjustRightInd w:val="0"/>
        <w:ind w:left="851"/>
        <w:rPr>
          <w:sz w:val="24"/>
          <w:szCs w:val="24"/>
          <w:u w:val="single"/>
        </w:rPr>
      </w:pPr>
      <w:r w:rsidRPr="000C641F">
        <w:rPr>
          <w:sz w:val="24"/>
          <w:szCs w:val="24"/>
          <w:u w:val="single"/>
        </w:rPr>
        <w:t>Fertilitet</w:t>
      </w:r>
    </w:p>
    <w:p w14:paraId="1B0EA01B" w14:textId="77777777" w:rsidR="0061345F" w:rsidRPr="00D1175E" w:rsidRDefault="0061345F" w:rsidP="0061345F">
      <w:pPr>
        <w:autoSpaceDE w:val="0"/>
        <w:autoSpaceDN w:val="0"/>
        <w:adjustRightInd w:val="0"/>
        <w:ind w:left="851"/>
        <w:rPr>
          <w:sz w:val="24"/>
          <w:szCs w:val="24"/>
        </w:rPr>
      </w:pPr>
      <w:r w:rsidRPr="00D1175E">
        <w:rPr>
          <w:sz w:val="24"/>
          <w:szCs w:val="24"/>
        </w:rPr>
        <w:t>Der er ingen kliniske data for levocetirizin.</w:t>
      </w:r>
    </w:p>
    <w:p w14:paraId="254BFBA1" w14:textId="77777777" w:rsidR="00790EE7" w:rsidRPr="00D1175E" w:rsidRDefault="00790EE7" w:rsidP="001320FA">
      <w:pPr>
        <w:ind w:left="851" w:hanging="851"/>
        <w:rPr>
          <w:sz w:val="24"/>
          <w:szCs w:val="24"/>
        </w:rPr>
      </w:pPr>
    </w:p>
    <w:p w14:paraId="6F01031D" w14:textId="77777777" w:rsidR="00790EE7" w:rsidRPr="00D1175E" w:rsidRDefault="00790EE7" w:rsidP="001320FA">
      <w:pPr>
        <w:numPr>
          <w:ilvl w:val="1"/>
          <w:numId w:val="1"/>
        </w:numPr>
        <w:tabs>
          <w:tab w:val="clear" w:pos="855"/>
        </w:tabs>
        <w:ind w:left="851" w:hanging="851"/>
        <w:rPr>
          <w:b/>
          <w:sz w:val="24"/>
          <w:szCs w:val="24"/>
        </w:rPr>
      </w:pPr>
      <w:r w:rsidRPr="00D1175E">
        <w:rPr>
          <w:b/>
          <w:sz w:val="24"/>
          <w:szCs w:val="24"/>
        </w:rPr>
        <w:t>Virkninger på evnen til at føre motorkøretøj eller betjene maskiner</w:t>
      </w:r>
    </w:p>
    <w:p w14:paraId="4E5ADF13" w14:textId="77777777" w:rsidR="0061345F" w:rsidRPr="00D1175E" w:rsidRDefault="0061345F" w:rsidP="0061345F">
      <w:pPr>
        <w:ind w:left="851"/>
        <w:rPr>
          <w:sz w:val="24"/>
          <w:szCs w:val="24"/>
        </w:rPr>
      </w:pPr>
      <w:r w:rsidRPr="00D1175E">
        <w:rPr>
          <w:sz w:val="24"/>
          <w:szCs w:val="24"/>
        </w:rPr>
        <w:t>Ikke mærkning.</w:t>
      </w:r>
    </w:p>
    <w:p w14:paraId="7FE0123C" w14:textId="77777777" w:rsidR="0080687B" w:rsidRPr="00D1175E" w:rsidRDefault="0080687B" w:rsidP="0080687B">
      <w:pPr>
        <w:ind w:left="851"/>
        <w:rPr>
          <w:sz w:val="24"/>
          <w:szCs w:val="24"/>
        </w:rPr>
      </w:pPr>
      <w:r w:rsidRPr="00D1175E">
        <w:rPr>
          <w:sz w:val="24"/>
          <w:szCs w:val="24"/>
        </w:rPr>
        <w:t>Komparative kliniske studier har ikke påvist, at levocetirizin i den anbefalede dosis nedsætter årvågenhed, reaktionsevne eller evnen til at føre motorkøretøj.</w:t>
      </w:r>
    </w:p>
    <w:p w14:paraId="3FCF5C82" w14:textId="77777777" w:rsidR="0061345F" w:rsidRPr="00D1175E" w:rsidRDefault="0061345F" w:rsidP="0061345F">
      <w:pPr>
        <w:autoSpaceDE w:val="0"/>
        <w:autoSpaceDN w:val="0"/>
        <w:adjustRightInd w:val="0"/>
        <w:ind w:left="851"/>
        <w:rPr>
          <w:b/>
          <w:bCs/>
          <w:sz w:val="24"/>
          <w:szCs w:val="24"/>
        </w:rPr>
      </w:pPr>
      <w:r w:rsidRPr="00D1175E">
        <w:rPr>
          <w:sz w:val="24"/>
          <w:szCs w:val="24"/>
        </w:rPr>
        <w:t>Dog kan nogle patienter opleve døsighed, træthed og asteni under behandlingen med levocetirizin. Derfor skal patienter, der har til hensigt at føre motorkøretøj, deltage i risikobetonede aktiviteter eller betjene maskiner, tage højde for deres respons på lægemidlet.</w:t>
      </w:r>
    </w:p>
    <w:p w14:paraId="37FACA17" w14:textId="77777777" w:rsidR="00790EE7" w:rsidRPr="00D1175E" w:rsidRDefault="00790EE7" w:rsidP="001320FA">
      <w:pPr>
        <w:ind w:left="851" w:hanging="851"/>
        <w:rPr>
          <w:sz w:val="24"/>
          <w:szCs w:val="24"/>
        </w:rPr>
      </w:pPr>
    </w:p>
    <w:p w14:paraId="2B279D7D" w14:textId="77777777" w:rsidR="00790EE7" w:rsidRPr="00D1175E" w:rsidRDefault="00790EE7" w:rsidP="001320FA">
      <w:pPr>
        <w:numPr>
          <w:ilvl w:val="1"/>
          <w:numId w:val="1"/>
        </w:numPr>
        <w:tabs>
          <w:tab w:val="clear" w:pos="855"/>
        </w:tabs>
        <w:ind w:left="851" w:hanging="851"/>
        <w:rPr>
          <w:b/>
          <w:sz w:val="24"/>
          <w:szCs w:val="24"/>
        </w:rPr>
      </w:pPr>
      <w:r w:rsidRPr="00D1175E">
        <w:rPr>
          <w:b/>
          <w:sz w:val="24"/>
          <w:szCs w:val="24"/>
        </w:rPr>
        <w:t>Bivirkninger</w:t>
      </w:r>
    </w:p>
    <w:p w14:paraId="01143675" w14:textId="77777777" w:rsidR="00984C07" w:rsidRDefault="00984C07" w:rsidP="00B17515">
      <w:pPr>
        <w:pStyle w:val="Slutnotetekst"/>
        <w:widowControl/>
        <w:tabs>
          <w:tab w:val="clear" w:pos="567"/>
          <w:tab w:val="left" w:pos="851"/>
        </w:tabs>
        <w:ind w:left="851"/>
        <w:rPr>
          <w:sz w:val="24"/>
          <w:szCs w:val="24"/>
          <w:lang w:val="da-DK"/>
        </w:rPr>
      </w:pPr>
    </w:p>
    <w:p w14:paraId="6C36DD1D" w14:textId="77777777" w:rsidR="00BC3617" w:rsidRPr="00BC3617" w:rsidRDefault="00BC3617" w:rsidP="00BC3617">
      <w:pPr>
        <w:pStyle w:val="Slutnotetekst"/>
        <w:widowControl/>
        <w:tabs>
          <w:tab w:val="left" w:pos="851"/>
        </w:tabs>
        <w:ind w:left="851"/>
        <w:rPr>
          <w:ins w:id="11" w:author="Susanne Thiilborg" w:date="2019-02-19T08:49:00Z"/>
          <w:b/>
          <w:iCs/>
          <w:sz w:val="24"/>
          <w:szCs w:val="24"/>
          <w:lang w:val="en-GB"/>
        </w:rPr>
        <w:pPrChange w:id="12" w:author="Susanne Thiilborg" w:date="2019-02-19T08:49:00Z">
          <w:pPr>
            <w:widowControl w:val="0"/>
            <w:autoSpaceDE w:val="0"/>
            <w:autoSpaceDN w:val="0"/>
            <w:adjustRightInd w:val="0"/>
          </w:pPr>
        </w:pPrChange>
      </w:pPr>
      <w:ins w:id="13" w:author="Susanne Thiilborg" w:date="2019-02-19T11:25:00Z">
        <w:r w:rsidRPr="00BC3617">
          <w:rPr>
            <w:b/>
            <w:iCs/>
            <w:sz w:val="24"/>
            <w:szCs w:val="24"/>
            <w:lang w:val="en-GB"/>
          </w:rPr>
          <w:t>Kliniske studier</w:t>
        </w:r>
      </w:ins>
    </w:p>
    <w:p w14:paraId="45A1B134" w14:textId="77777777" w:rsidR="00BC3617" w:rsidRPr="00BC3617" w:rsidRDefault="00BC3617" w:rsidP="00B17515">
      <w:pPr>
        <w:pStyle w:val="Slutnotetekst"/>
        <w:widowControl/>
        <w:tabs>
          <w:tab w:val="clear" w:pos="567"/>
          <w:tab w:val="left" w:pos="851"/>
        </w:tabs>
        <w:ind w:left="851"/>
        <w:rPr>
          <w:sz w:val="24"/>
          <w:szCs w:val="24"/>
          <w:lang w:val="da-DK"/>
        </w:rPr>
      </w:pPr>
    </w:p>
    <w:p w14:paraId="26DAE8F4" w14:textId="77777777" w:rsidR="0080687B" w:rsidRPr="000C641F" w:rsidRDefault="0080687B" w:rsidP="0080687B">
      <w:pPr>
        <w:pStyle w:val="Slutnotetekst"/>
        <w:widowControl/>
        <w:tabs>
          <w:tab w:val="clear" w:pos="567"/>
          <w:tab w:val="left" w:pos="851"/>
        </w:tabs>
        <w:ind w:left="851"/>
        <w:rPr>
          <w:sz w:val="24"/>
          <w:szCs w:val="24"/>
          <w:u w:val="single"/>
          <w:lang w:val="da-DK"/>
        </w:rPr>
      </w:pPr>
      <w:r w:rsidRPr="000C641F">
        <w:rPr>
          <w:sz w:val="24"/>
          <w:szCs w:val="24"/>
          <w:u w:val="single"/>
          <w:lang w:val="da-DK"/>
        </w:rPr>
        <w:t>Voksne og unge over 12 år</w:t>
      </w:r>
    </w:p>
    <w:p w14:paraId="48F945A9" w14:textId="37279A6E" w:rsidR="0061345F" w:rsidRPr="00D1175E" w:rsidRDefault="0061345F" w:rsidP="0061345F">
      <w:pPr>
        <w:ind w:left="851"/>
        <w:rPr>
          <w:sz w:val="24"/>
          <w:szCs w:val="24"/>
        </w:rPr>
      </w:pPr>
      <w:r w:rsidRPr="00D1175E">
        <w:rPr>
          <w:sz w:val="24"/>
          <w:szCs w:val="24"/>
        </w:rPr>
        <w:t>I kliniske studier med kvinder og mænd i alderen 12 til 71 år havde 15,1 % af patienterne i levocetirizin 5 mg-gruppen mindst en bivirkning sammenlignet med 11,3 % i placebogruppen. 91,6 % af disse bivirkninger var lette til moderate.</w:t>
      </w:r>
    </w:p>
    <w:p w14:paraId="1DF24E32" w14:textId="3E463D43" w:rsidR="0061345F" w:rsidRPr="00D1175E" w:rsidRDefault="0061345F" w:rsidP="0061345F">
      <w:pPr>
        <w:ind w:left="851"/>
        <w:rPr>
          <w:sz w:val="24"/>
          <w:szCs w:val="24"/>
        </w:rPr>
      </w:pPr>
      <w:r w:rsidRPr="00D1175E">
        <w:rPr>
          <w:sz w:val="24"/>
          <w:szCs w:val="24"/>
        </w:rPr>
        <w:t>I kliniske studier var andelen, der udgik på grund af bivirkninger, 1,0 % (9/935) med levocetirizin 5 mg og 1,8 % (14/771) med placebo.</w:t>
      </w:r>
    </w:p>
    <w:p w14:paraId="73AE99EB" w14:textId="77777777" w:rsidR="0061345F" w:rsidRPr="00D1175E" w:rsidRDefault="0061345F" w:rsidP="0061345F">
      <w:pPr>
        <w:ind w:left="851" w:hanging="851"/>
        <w:rPr>
          <w:sz w:val="24"/>
          <w:szCs w:val="24"/>
        </w:rPr>
      </w:pPr>
    </w:p>
    <w:p w14:paraId="0C53D0B3" w14:textId="7C65D57F" w:rsidR="0061345F" w:rsidRPr="00D1175E" w:rsidRDefault="0061345F" w:rsidP="0061345F">
      <w:pPr>
        <w:ind w:left="851"/>
        <w:rPr>
          <w:sz w:val="24"/>
          <w:szCs w:val="24"/>
        </w:rPr>
      </w:pPr>
      <w:r w:rsidRPr="00D1175E">
        <w:rPr>
          <w:sz w:val="24"/>
          <w:szCs w:val="24"/>
        </w:rPr>
        <w:t xml:space="preserve">Kliniske studier med levocetirizin omfattede 935 personer, som blev eksponeret for lægemidlet i den anbefalede dosis på 5 mg </w:t>
      </w:r>
      <w:r w:rsidR="00785EC0" w:rsidRPr="00D1175E">
        <w:rPr>
          <w:sz w:val="24"/>
          <w:szCs w:val="24"/>
        </w:rPr>
        <w:t>daglig</w:t>
      </w:r>
      <w:r w:rsidRPr="00D1175E">
        <w:rPr>
          <w:sz w:val="24"/>
          <w:szCs w:val="24"/>
        </w:rPr>
        <w:t xml:space="preserve">. På baggrund af de samlede resultater </w:t>
      </w:r>
      <w:r w:rsidRPr="00D1175E">
        <w:rPr>
          <w:sz w:val="24"/>
          <w:szCs w:val="24"/>
        </w:rPr>
        <w:lastRenderedPageBreak/>
        <w:t>blev følgende bivirkninger rapporteret med en hyppighed på 1 % eller mere (almindelige: ≥1/100 til &lt;1/10) for hhv. levocetirizin 5 mg eller placebo:</w:t>
      </w:r>
    </w:p>
    <w:p w14:paraId="5C89E905" w14:textId="77777777" w:rsidR="00B17515" w:rsidRPr="00D1175E" w:rsidRDefault="00B17515" w:rsidP="00B17515">
      <w:pPr>
        <w:ind w:left="851" w:hanging="851"/>
        <w:rPr>
          <w:sz w:val="24"/>
          <w:szCs w:val="24"/>
        </w:rPr>
      </w:pPr>
    </w:p>
    <w:tbl>
      <w:tblPr>
        <w:tblW w:w="4503" w:type="pct"/>
        <w:tblCellSpacing w:w="0" w:type="dxa"/>
        <w:tblInd w:w="851"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2760"/>
        <w:gridCol w:w="2572"/>
        <w:gridCol w:w="3348"/>
      </w:tblGrid>
      <w:tr w:rsidR="00B17515" w:rsidRPr="00D1175E" w14:paraId="68E45719" w14:textId="77777777" w:rsidTr="00984C07">
        <w:trPr>
          <w:tblCellSpacing w:w="0" w:type="dxa"/>
        </w:trPr>
        <w:tc>
          <w:tcPr>
            <w:tcW w:w="2760" w:type="dxa"/>
            <w:tcBorders>
              <w:top w:val="outset" w:sz="6" w:space="0" w:color="auto"/>
              <w:left w:val="nil"/>
              <w:bottom w:val="outset" w:sz="6" w:space="0" w:color="auto"/>
              <w:right w:val="outset" w:sz="6" w:space="0" w:color="auto"/>
            </w:tcBorders>
            <w:hideMark/>
          </w:tcPr>
          <w:p w14:paraId="5B4B43CE" w14:textId="3CBB56D4" w:rsidR="00B17515" w:rsidRPr="00D1175E" w:rsidRDefault="00785EC0" w:rsidP="00984C07">
            <w:pPr>
              <w:rPr>
                <w:sz w:val="24"/>
                <w:szCs w:val="24"/>
              </w:rPr>
            </w:pPr>
            <w:r w:rsidRPr="00D1175E">
              <w:rPr>
                <w:b/>
                <w:bCs/>
                <w:sz w:val="24"/>
                <w:szCs w:val="24"/>
              </w:rPr>
              <w:t>Foretrukken</w:t>
            </w:r>
            <w:r w:rsidR="00B17515" w:rsidRPr="00D1175E">
              <w:rPr>
                <w:b/>
                <w:bCs/>
                <w:sz w:val="24"/>
                <w:szCs w:val="24"/>
              </w:rPr>
              <w:t xml:space="preserve"> term</w:t>
            </w:r>
          </w:p>
          <w:p w14:paraId="717514B1" w14:textId="77777777" w:rsidR="00B17515" w:rsidRPr="00D1175E" w:rsidRDefault="00B17515" w:rsidP="00984C07">
            <w:pPr>
              <w:rPr>
                <w:sz w:val="24"/>
                <w:szCs w:val="24"/>
              </w:rPr>
            </w:pPr>
            <w:r w:rsidRPr="00D1175E">
              <w:rPr>
                <w:b/>
                <w:bCs/>
                <w:sz w:val="24"/>
                <w:szCs w:val="24"/>
              </w:rPr>
              <w:t>(WHOART)</w:t>
            </w:r>
          </w:p>
        </w:tc>
        <w:tc>
          <w:tcPr>
            <w:tcW w:w="2572" w:type="dxa"/>
            <w:tcBorders>
              <w:top w:val="outset" w:sz="6" w:space="0" w:color="auto"/>
              <w:left w:val="outset" w:sz="6" w:space="0" w:color="auto"/>
              <w:bottom w:val="outset" w:sz="6" w:space="0" w:color="auto"/>
              <w:right w:val="outset" w:sz="6" w:space="0" w:color="auto"/>
            </w:tcBorders>
            <w:hideMark/>
          </w:tcPr>
          <w:p w14:paraId="33A7C8DB" w14:textId="77777777" w:rsidR="00B17515" w:rsidRPr="00D1175E" w:rsidRDefault="00B17515" w:rsidP="00984C07">
            <w:pPr>
              <w:rPr>
                <w:sz w:val="24"/>
                <w:szCs w:val="24"/>
              </w:rPr>
            </w:pPr>
            <w:r w:rsidRPr="00D1175E">
              <w:rPr>
                <w:b/>
                <w:bCs/>
                <w:sz w:val="24"/>
                <w:szCs w:val="24"/>
              </w:rPr>
              <w:t>Placebo</w:t>
            </w:r>
          </w:p>
          <w:p w14:paraId="46D14B75" w14:textId="77777777" w:rsidR="00B17515" w:rsidRPr="00D1175E" w:rsidRDefault="00B17515" w:rsidP="00984C07">
            <w:pPr>
              <w:rPr>
                <w:sz w:val="24"/>
                <w:szCs w:val="24"/>
              </w:rPr>
            </w:pPr>
            <w:r w:rsidRPr="00D1175E">
              <w:rPr>
                <w:b/>
                <w:bCs/>
                <w:sz w:val="24"/>
                <w:szCs w:val="24"/>
              </w:rPr>
              <w:t>(n = 771)</w:t>
            </w:r>
          </w:p>
        </w:tc>
        <w:tc>
          <w:tcPr>
            <w:tcW w:w="3348" w:type="dxa"/>
            <w:tcBorders>
              <w:top w:val="outset" w:sz="6" w:space="0" w:color="auto"/>
              <w:left w:val="outset" w:sz="6" w:space="0" w:color="auto"/>
              <w:bottom w:val="outset" w:sz="6" w:space="0" w:color="auto"/>
              <w:right w:val="nil"/>
            </w:tcBorders>
            <w:hideMark/>
          </w:tcPr>
          <w:p w14:paraId="66488F6F" w14:textId="77777777" w:rsidR="00B17515" w:rsidRPr="00D1175E" w:rsidRDefault="00B17515" w:rsidP="00984C07">
            <w:pPr>
              <w:rPr>
                <w:sz w:val="24"/>
                <w:szCs w:val="24"/>
              </w:rPr>
            </w:pPr>
            <w:r w:rsidRPr="00D1175E">
              <w:rPr>
                <w:b/>
                <w:bCs/>
                <w:sz w:val="24"/>
                <w:szCs w:val="24"/>
              </w:rPr>
              <w:t>Levocetirizin 5 mg</w:t>
            </w:r>
          </w:p>
          <w:p w14:paraId="08B37D8E" w14:textId="77777777" w:rsidR="00B17515" w:rsidRPr="00D1175E" w:rsidRDefault="00B17515" w:rsidP="00984C07">
            <w:pPr>
              <w:rPr>
                <w:sz w:val="24"/>
                <w:szCs w:val="24"/>
              </w:rPr>
            </w:pPr>
            <w:r w:rsidRPr="00D1175E">
              <w:rPr>
                <w:b/>
                <w:bCs/>
                <w:sz w:val="24"/>
                <w:szCs w:val="24"/>
              </w:rPr>
              <w:t>(n = 935)</w:t>
            </w:r>
          </w:p>
        </w:tc>
      </w:tr>
      <w:tr w:rsidR="00B17515" w:rsidRPr="00D1175E" w14:paraId="365AE4ED" w14:textId="77777777" w:rsidTr="00984C07">
        <w:trPr>
          <w:tblCellSpacing w:w="0" w:type="dxa"/>
        </w:trPr>
        <w:tc>
          <w:tcPr>
            <w:tcW w:w="2760" w:type="dxa"/>
            <w:tcBorders>
              <w:top w:val="outset" w:sz="6" w:space="0" w:color="auto"/>
              <w:left w:val="nil"/>
              <w:bottom w:val="outset" w:sz="6" w:space="0" w:color="auto"/>
              <w:right w:val="outset" w:sz="6" w:space="0" w:color="auto"/>
            </w:tcBorders>
            <w:hideMark/>
          </w:tcPr>
          <w:p w14:paraId="1AEE41DC" w14:textId="77777777" w:rsidR="00B17515" w:rsidRPr="00D1175E" w:rsidRDefault="00B17515" w:rsidP="00984C07">
            <w:pPr>
              <w:rPr>
                <w:sz w:val="24"/>
                <w:szCs w:val="24"/>
              </w:rPr>
            </w:pPr>
            <w:r w:rsidRPr="00D1175E">
              <w:rPr>
                <w:sz w:val="24"/>
                <w:szCs w:val="24"/>
              </w:rPr>
              <w:t xml:space="preserve">Hovedpine </w:t>
            </w:r>
          </w:p>
        </w:tc>
        <w:tc>
          <w:tcPr>
            <w:tcW w:w="2572" w:type="dxa"/>
            <w:tcBorders>
              <w:top w:val="outset" w:sz="6" w:space="0" w:color="auto"/>
              <w:left w:val="outset" w:sz="6" w:space="0" w:color="auto"/>
              <w:bottom w:val="outset" w:sz="6" w:space="0" w:color="auto"/>
              <w:right w:val="outset" w:sz="6" w:space="0" w:color="auto"/>
            </w:tcBorders>
            <w:hideMark/>
          </w:tcPr>
          <w:p w14:paraId="41615E5A" w14:textId="77777777" w:rsidR="00B17515" w:rsidRPr="00D1175E" w:rsidRDefault="00B17515" w:rsidP="00984C07">
            <w:pPr>
              <w:rPr>
                <w:sz w:val="24"/>
                <w:szCs w:val="24"/>
              </w:rPr>
            </w:pPr>
            <w:r w:rsidRPr="00D1175E">
              <w:rPr>
                <w:sz w:val="24"/>
                <w:szCs w:val="24"/>
              </w:rPr>
              <w:t>25 (3,2 %)</w:t>
            </w:r>
          </w:p>
        </w:tc>
        <w:tc>
          <w:tcPr>
            <w:tcW w:w="3348" w:type="dxa"/>
            <w:tcBorders>
              <w:top w:val="outset" w:sz="6" w:space="0" w:color="auto"/>
              <w:left w:val="outset" w:sz="6" w:space="0" w:color="auto"/>
              <w:bottom w:val="outset" w:sz="6" w:space="0" w:color="auto"/>
              <w:right w:val="nil"/>
            </w:tcBorders>
            <w:hideMark/>
          </w:tcPr>
          <w:p w14:paraId="4F6D7CD5" w14:textId="77777777" w:rsidR="00B17515" w:rsidRPr="00D1175E" w:rsidRDefault="00B17515" w:rsidP="00984C07">
            <w:pPr>
              <w:rPr>
                <w:sz w:val="24"/>
                <w:szCs w:val="24"/>
              </w:rPr>
            </w:pPr>
            <w:r w:rsidRPr="00D1175E">
              <w:rPr>
                <w:sz w:val="24"/>
                <w:szCs w:val="24"/>
              </w:rPr>
              <w:t>24 (2,6 %)</w:t>
            </w:r>
          </w:p>
        </w:tc>
      </w:tr>
      <w:tr w:rsidR="00B17515" w:rsidRPr="00D1175E" w14:paraId="5CE3E776" w14:textId="77777777" w:rsidTr="00984C07">
        <w:trPr>
          <w:tblCellSpacing w:w="0" w:type="dxa"/>
        </w:trPr>
        <w:tc>
          <w:tcPr>
            <w:tcW w:w="2760" w:type="dxa"/>
            <w:tcBorders>
              <w:top w:val="outset" w:sz="6" w:space="0" w:color="auto"/>
              <w:left w:val="nil"/>
              <w:bottom w:val="outset" w:sz="6" w:space="0" w:color="auto"/>
              <w:right w:val="outset" w:sz="6" w:space="0" w:color="auto"/>
            </w:tcBorders>
            <w:hideMark/>
          </w:tcPr>
          <w:p w14:paraId="580D2100" w14:textId="77777777" w:rsidR="00B17515" w:rsidRPr="00D1175E" w:rsidRDefault="00B17515" w:rsidP="00984C07">
            <w:pPr>
              <w:rPr>
                <w:sz w:val="24"/>
                <w:szCs w:val="24"/>
              </w:rPr>
            </w:pPr>
            <w:r w:rsidRPr="00D1175E">
              <w:rPr>
                <w:sz w:val="24"/>
                <w:szCs w:val="24"/>
              </w:rPr>
              <w:t>Døsighed</w:t>
            </w:r>
          </w:p>
        </w:tc>
        <w:tc>
          <w:tcPr>
            <w:tcW w:w="2572" w:type="dxa"/>
            <w:tcBorders>
              <w:top w:val="outset" w:sz="6" w:space="0" w:color="auto"/>
              <w:left w:val="outset" w:sz="6" w:space="0" w:color="auto"/>
              <w:bottom w:val="outset" w:sz="6" w:space="0" w:color="auto"/>
              <w:right w:val="outset" w:sz="6" w:space="0" w:color="auto"/>
            </w:tcBorders>
            <w:hideMark/>
          </w:tcPr>
          <w:p w14:paraId="0AB7F317" w14:textId="77777777" w:rsidR="00B17515" w:rsidRPr="00D1175E" w:rsidRDefault="00B17515" w:rsidP="00984C07">
            <w:pPr>
              <w:rPr>
                <w:sz w:val="24"/>
                <w:szCs w:val="24"/>
              </w:rPr>
            </w:pPr>
            <w:r w:rsidRPr="00D1175E">
              <w:rPr>
                <w:sz w:val="24"/>
                <w:szCs w:val="24"/>
              </w:rPr>
              <w:t>11 (1,4 %)</w:t>
            </w:r>
          </w:p>
        </w:tc>
        <w:tc>
          <w:tcPr>
            <w:tcW w:w="3348" w:type="dxa"/>
            <w:tcBorders>
              <w:top w:val="outset" w:sz="6" w:space="0" w:color="auto"/>
              <w:left w:val="outset" w:sz="6" w:space="0" w:color="auto"/>
              <w:bottom w:val="outset" w:sz="6" w:space="0" w:color="auto"/>
              <w:right w:val="nil"/>
            </w:tcBorders>
            <w:hideMark/>
          </w:tcPr>
          <w:p w14:paraId="4DF57705" w14:textId="77777777" w:rsidR="00B17515" w:rsidRPr="00D1175E" w:rsidRDefault="00B17515" w:rsidP="00984C07">
            <w:pPr>
              <w:rPr>
                <w:sz w:val="24"/>
                <w:szCs w:val="24"/>
              </w:rPr>
            </w:pPr>
            <w:r w:rsidRPr="00D1175E">
              <w:rPr>
                <w:sz w:val="24"/>
                <w:szCs w:val="24"/>
              </w:rPr>
              <w:t>49 (5,2 %)</w:t>
            </w:r>
          </w:p>
        </w:tc>
      </w:tr>
      <w:tr w:rsidR="00B17515" w:rsidRPr="00D1175E" w14:paraId="4997AD79" w14:textId="77777777" w:rsidTr="00984C07">
        <w:trPr>
          <w:tblCellSpacing w:w="0" w:type="dxa"/>
        </w:trPr>
        <w:tc>
          <w:tcPr>
            <w:tcW w:w="2760" w:type="dxa"/>
            <w:tcBorders>
              <w:top w:val="outset" w:sz="6" w:space="0" w:color="auto"/>
              <w:left w:val="nil"/>
              <w:bottom w:val="outset" w:sz="6" w:space="0" w:color="auto"/>
              <w:right w:val="outset" w:sz="6" w:space="0" w:color="auto"/>
            </w:tcBorders>
            <w:hideMark/>
          </w:tcPr>
          <w:p w14:paraId="2E33823E" w14:textId="77777777" w:rsidR="00B17515" w:rsidRPr="00D1175E" w:rsidRDefault="00B17515" w:rsidP="00984C07">
            <w:pPr>
              <w:rPr>
                <w:sz w:val="24"/>
                <w:szCs w:val="24"/>
              </w:rPr>
            </w:pPr>
            <w:r w:rsidRPr="00D1175E">
              <w:rPr>
                <w:sz w:val="24"/>
                <w:szCs w:val="24"/>
              </w:rPr>
              <w:t>Mundtørhed</w:t>
            </w:r>
          </w:p>
        </w:tc>
        <w:tc>
          <w:tcPr>
            <w:tcW w:w="2572" w:type="dxa"/>
            <w:tcBorders>
              <w:top w:val="outset" w:sz="6" w:space="0" w:color="auto"/>
              <w:left w:val="outset" w:sz="6" w:space="0" w:color="auto"/>
              <w:bottom w:val="outset" w:sz="6" w:space="0" w:color="auto"/>
              <w:right w:val="outset" w:sz="6" w:space="0" w:color="auto"/>
            </w:tcBorders>
            <w:hideMark/>
          </w:tcPr>
          <w:p w14:paraId="09185F57" w14:textId="77777777" w:rsidR="00B17515" w:rsidRPr="00D1175E" w:rsidRDefault="00B17515" w:rsidP="00984C07">
            <w:pPr>
              <w:rPr>
                <w:sz w:val="24"/>
                <w:szCs w:val="24"/>
              </w:rPr>
            </w:pPr>
            <w:r w:rsidRPr="00D1175E">
              <w:rPr>
                <w:sz w:val="24"/>
                <w:szCs w:val="24"/>
              </w:rPr>
              <w:t>12 (1,6 %)</w:t>
            </w:r>
          </w:p>
        </w:tc>
        <w:tc>
          <w:tcPr>
            <w:tcW w:w="3348" w:type="dxa"/>
            <w:tcBorders>
              <w:top w:val="outset" w:sz="6" w:space="0" w:color="auto"/>
              <w:left w:val="outset" w:sz="6" w:space="0" w:color="auto"/>
              <w:bottom w:val="outset" w:sz="6" w:space="0" w:color="auto"/>
              <w:right w:val="nil"/>
            </w:tcBorders>
            <w:hideMark/>
          </w:tcPr>
          <w:p w14:paraId="070E45C8" w14:textId="77777777" w:rsidR="00B17515" w:rsidRPr="00D1175E" w:rsidRDefault="00B17515" w:rsidP="00984C07">
            <w:pPr>
              <w:rPr>
                <w:sz w:val="24"/>
                <w:szCs w:val="24"/>
              </w:rPr>
            </w:pPr>
            <w:r w:rsidRPr="00D1175E">
              <w:rPr>
                <w:sz w:val="24"/>
                <w:szCs w:val="24"/>
              </w:rPr>
              <w:t>24 (2,6 %)</w:t>
            </w:r>
          </w:p>
        </w:tc>
      </w:tr>
      <w:tr w:rsidR="00B17515" w:rsidRPr="00D1175E" w14:paraId="3E3E9156" w14:textId="77777777" w:rsidTr="00984C07">
        <w:trPr>
          <w:tblCellSpacing w:w="0" w:type="dxa"/>
        </w:trPr>
        <w:tc>
          <w:tcPr>
            <w:tcW w:w="2760" w:type="dxa"/>
            <w:tcBorders>
              <w:top w:val="outset" w:sz="6" w:space="0" w:color="auto"/>
              <w:left w:val="nil"/>
              <w:bottom w:val="outset" w:sz="6" w:space="0" w:color="auto"/>
              <w:right w:val="outset" w:sz="6" w:space="0" w:color="auto"/>
            </w:tcBorders>
            <w:hideMark/>
          </w:tcPr>
          <w:p w14:paraId="5AE6CE0D" w14:textId="77777777" w:rsidR="00B17515" w:rsidRPr="00D1175E" w:rsidRDefault="00B17515" w:rsidP="00984C07">
            <w:pPr>
              <w:rPr>
                <w:sz w:val="24"/>
                <w:szCs w:val="24"/>
              </w:rPr>
            </w:pPr>
            <w:r w:rsidRPr="00D1175E">
              <w:rPr>
                <w:sz w:val="24"/>
                <w:szCs w:val="24"/>
              </w:rPr>
              <w:t>Træthed</w:t>
            </w:r>
          </w:p>
        </w:tc>
        <w:tc>
          <w:tcPr>
            <w:tcW w:w="2572" w:type="dxa"/>
            <w:tcBorders>
              <w:top w:val="outset" w:sz="6" w:space="0" w:color="auto"/>
              <w:left w:val="outset" w:sz="6" w:space="0" w:color="auto"/>
              <w:bottom w:val="outset" w:sz="6" w:space="0" w:color="auto"/>
              <w:right w:val="outset" w:sz="6" w:space="0" w:color="auto"/>
            </w:tcBorders>
            <w:hideMark/>
          </w:tcPr>
          <w:p w14:paraId="637BB36B" w14:textId="77777777" w:rsidR="00B17515" w:rsidRPr="00D1175E" w:rsidRDefault="00B17515" w:rsidP="00984C07">
            <w:pPr>
              <w:rPr>
                <w:sz w:val="24"/>
                <w:szCs w:val="24"/>
              </w:rPr>
            </w:pPr>
            <w:r w:rsidRPr="00D1175E">
              <w:rPr>
                <w:sz w:val="24"/>
                <w:szCs w:val="24"/>
              </w:rPr>
              <w:t>9 (1,2 %)</w:t>
            </w:r>
          </w:p>
        </w:tc>
        <w:tc>
          <w:tcPr>
            <w:tcW w:w="3348" w:type="dxa"/>
            <w:tcBorders>
              <w:top w:val="outset" w:sz="6" w:space="0" w:color="auto"/>
              <w:left w:val="outset" w:sz="6" w:space="0" w:color="auto"/>
              <w:bottom w:val="outset" w:sz="6" w:space="0" w:color="auto"/>
              <w:right w:val="nil"/>
            </w:tcBorders>
            <w:hideMark/>
          </w:tcPr>
          <w:p w14:paraId="1B9F02E3" w14:textId="77777777" w:rsidR="00B17515" w:rsidRPr="00D1175E" w:rsidRDefault="00B17515" w:rsidP="00984C07">
            <w:pPr>
              <w:rPr>
                <w:sz w:val="24"/>
                <w:szCs w:val="24"/>
              </w:rPr>
            </w:pPr>
            <w:r w:rsidRPr="00D1175E">
              <w:rPr>
                <w:sz w:val="24"/>
                <w:szCs w:val="24"/>
              </w:rPr>
              <w:t>23 (2,5 %)</w:t>
            </w:r>
          </w:p>
        </w:tc>
      </w:tr>
    </w:tbl>
    <w:p w14:paraId="015A660A" w14:textId="77777777" w:rsidR="00B17515" w:rsidRPr="00D1175E" w:rsidRDefault="00B17515" w:rsidP="00B17515">
      <w:pPr>
        <w:ind w:left="851" w:hanging="851"/>
        <w:rPr>
          <w:sz w:val="24"/>
          <w:szCs w:val="24"/>
        </w:rPr>
      </w:pPr>
    </w:p>
    <w:p w14:paraId="59383F3F" w14:textId="77777777" w:rsidR="0061345F" w:rsidRPr="00D1175E" w:rsidRDefault="0061345F" w:rsidP="0061345F">
      <w:pPr>
        <w:ind w:left="851"/>
        <w:rPr>
          <w:sz w:val="24"/>
          <w:szCs w:val="24"/>
        </w:rPr>
      </w:pPr>
      <w:r w:rsidRPr="00D1175E">
        <w:rPr>
          <w:sz w:val="24"/>
          <w:szCs w:val="24"/>
        </w:rPr>
        <w:t>Yderligere observeredes en række ikke almindelige bivirkninger (ikke almindelige ≥ 1/1.000 til &lt; 1/100) såsom asteni og abdominalsmerter.</w:t>
      </w:r>
    </w:p>
    <w:p w14:paraId="5DDF4075" w14:textId="77777777" w:rsidR="0061345F" w:rsidRPr="00D1175E" w:rsidRDefault="0061345F" w:rsidP="0061345F">
      <w:pPr>
        <w:ind w:left="851" w:hanging="851"/>
        <w:rPr>
          <w:sz w:val="24"/>
          <w:szCs w:val="24"/>
        </w:rPr>
      </w:pPr>
    </w:p>
    <w:p w14:paraId="58B8A9E9" w14:textId="77777777" w:rsidR="0061345F" w:rsidRPr="00D1175E" w:rsidRDefault="0061345F" w:rsidP="0061345F">
      <w:pPr>
        <w:ind w:left="851"/>
        <w:rPr>
          <w:sz w:val="24"/>
          <w:szCs w:val="24"/>
        </w:rPr>
      </w:pPr>
      <w:r w:rsidRPr="00D1175E">
        <w:rPr>
          <w:sz w:val="24"/>
          <w:szCs w:val="24"/>
        </w:rPr>
        <w:t>Incidensen af sederende bivirkninger såsom døsighed, træthed og asteni var generelt mere almindelig (8,1 %) med levocetirizin 5 mg end med placebo (3,1 %).</w:t>
      </w:r>
    </w:p>
    <w:p w14:paraId="3F5B2E94" w14:textId="77777777" w:rsidR="0061345F" w:rsidRPr="00D1175E" w:rsidRDefault="0061345F" w:rsidP="0061345F">
      <w:pPr>
        <w:ind w:left="851"/>
        <w:rPr>
          <w:sz w:val="24"/>
          <w:szCs w:val="24"/>
        </w:rPr>
      </w:pPr>
    </w:p>
    <w:p w14:paraId="2816C2ED" w14:textId="77777777" w:rsidR="0061345F" w:rsidRPr="000C641F" w:rsidRDefault="0061345F" w:rsidP="0061345F">
      <w:pPr>
        <w:ind w:left="851"/>
        <w:rPr>
          <w:sz w:val="24"/>
          <w:szCs w:val="24"/>
          <w:u w:val="single"/>
        </w:rPr>
      </w:pPr>
      <w:r w:rsidRPr="000C641F">
        <w:rPr>
          <w:sz w:val="24"/>
          <w:szCs w:val="24"/>
          <w:u w:val="single"/>
        </w:rPr>
        <w:t>Pædiatrisk population</w:t>
      </w:r>
    </w:p>
    <w:p w14:paraId="0C40CBCD" w14:textId="51141246" w:rsidR="0061345F" w:rsidRPr="00D1175E" w:rsidRDefault="0061345F" w:rsidP="0061345F">
      <w:pPr>
        <w:ind w:left="851"/>
        <w:rPr>
          <w:sz w:val="24"/>
          <w:szCs w:val="24"/>
        </w:rPr>
      </w:pPr>
      <w:r w:rsidRPr="00D1175E">
        <w:rPr>
          <w:sz w:val="24"/>
          <w:szCs w:val="24"/>
        </w:rPr>
        <w:t xml:space="preserve">I to placebokontrollerede studier med pædiatriske patienter i alderen 6-11 måneder og i alderen 1 år til under 6 år fik 159 forsøgspersoner levocetirizin i en dosis på henholdsvis 1,25 mg </w:t>
      </w:r>
      <w:r w:rsidR="00785EC0" w:rsidRPr="00D1175E">
        <w:rPr>
          <w:sz w:val="24"/>
          <w:szCs w:val="24"/>
        </w:rPr>
        <w:t>daglig</w:t>
      </w:r>
      <w:r w:rsidRPr="00D1175E">
        <w:rPr>
          <w:sz w:val="24"/>
          <w:szCs w:val="24"/>
        </w:rPr>
        <w:t xml:space="preserve"> i 2 uger og 1,25 mg to gange </w:t>
      </w:r>
      <w:r w:rsidR="00785EC0" w:rsidRPr="00D1175E">
        <w:rPr>
          <w:sz w:val="24"/>
          <w:szCs w:val="24"/>
        </w:rPr>
        <w:t>daglig</w:t>
      </w:r>
      <w:r w:rsidRPr="00D1175E">
        <w:rPr>
          <w:sz w:val="24"/>
          <w:szCs w:val="24"/>
        </w:rPr>
        <w:t>. Følgende bivirkninger blev rapporteret med en hyppighed på 1 % eller derover ved levocetirizin eller placebo.</w:t>
      </w:r>
    </w:p>
    <w:p w14:paraId="2CD738D0" w14:textId="77777777" w:rsidR="0061345F" w:rsidRPr="00D1175E" w:rsidRDefault="0061345F" w:rsidP="0061345F">
      <w:pPr>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3"/>
        <w:gridCol w:w="1056"/>
        <w:gridCol w:w="1563"/>
      </w:tblGrid>
      <w:tr w:rsidR="0061345F" w:rsidRPr="00D1175E" w14:paraId="3861C759" w14:textId="77777777" w:rsidTr="004E2BE8">
        <w:trPr>
          <w:trHeight w:val="270"/>
        </w:trPr>
        <w:tc>
          <w:tcPr>
            <w:tcW w:w="4403" w:type="dxa"/>
            <w:tcBorders>
              <w:top w:val="single" w:sz="4" w:space="0" w:color="auto"/>
              <w:left w:val="single" w:sz="4" w:space="0" w:color="auto"/>
              <w:bottom w:val="single" w:sz="4" w:space="0" w:color="auto"/>
              <w:right w:val="single" w:sz="4" w:space="0" w:color="auto"/>
            </w:tcBorders>
            <w:hideMark/>
          </w:tcPr>
          <w:p w14:paraId="57AB4606" w14:textId="43E0074A" w:rsidR="0061345F" w:rsidRPr="00D1175E" w:rsidRDefault="0061345F" w:rsidP="004E2BE8">
            <w:pPr>
              <w:jc w:val="center"/>
              <w:rPr>
                <w:b/>
                <w:bCs/>
                <w:sz w:val="24"/>
                <w:szCs w:val="24"/>
                <w:lang w:eastAsia="da-DK"/>
              </w:rPr>
            </w:pPr>
            <w:r w:rsidRPr="00D1175E">
              <w:rPr>
                <w:b/>
                <w:bCs/>
                <w:sz w:val="24"/>
                <w:szCs w:val="24"/>
                <w:lang w:eastAsia="da-DK"/>
              </w:rPr>
              <w:t xml:space="preserve">Systemorganklasse og </w:t>
            </w:r>
            <w:r w:rsidR="004E2BE8" w:rsidRPr="00D1175E">
              <w:rPr>
                <w:b/>
                <w:bCs/>
                <w:sz w:val="24"/>
                <w:szCs w:val="24"/>
                <w:lang w:eastAsia="da-DK"/>
              </w:rPr>
              <w:t>f</w:t>
            </w:r>
            <w:r w:rsidR="00785EC0" w:rsidRPr="00D1175E">
              <w:rPr>
                <w:b/>
                <w:bCs/>
                <w:sz w:val="24"/>
                <w:szCs w:val="24"/>
                <w:lang w:eastAsia="da-DK"/>
              </w:rPr>
              <w:t>oretrukken</w:t>
            </w:r>
            <w:r w:rsidRPr="00D1175E">
              <w:rPr>
                <w:b/>
                <w:bCs/>
                <w:sz w:val="24"/>
                <w:szCs w:val="24"/>
                <w:lang w:eastAsia="da-DK"/>
              </w:rPr>
              <w:t xml:space="preserve"> term</w:t>
            </w:r>
          </w:p>
        </w:tc>
        <w:tc>
          <w:tcPr>
            <w:tcW w:w="0" w:type="auto"/>
            <w:tcBorders>
              <w:top w:val="single" w:sz="4" w:space="0" w:color="auto"/>
              <w:left w:val="single" w:sz="4" w:space="0" w:color="auto"/>
              <w:bottom w:val="single" w:sz="4" w:space="0" w:color="auto"/>
              <w:right w:val="single" w:sz="4" w:space="0" w:color="auto"/>
            </w:tcBorders>
            <w:hideMark/>
          </w:tcPr>
          <w:p w14:paraId="44793A79" w14:textId="77777777" w:rsidR="004E2BE8" w:rsidRPr="00D1175E" w:rsidRDefault="0061345F" w:rsidP="004E2BE8">
            <w:pPr>
              <w:jc w:val="center"/>
              <w:rPr>
                <w:b/>
                <w:bCs/>
                <w:sz w:val="24"/>
                <w:szCs w:val="24"/>
                <w:lang w:eastAsia="da-DK"/>
              </w:rPr>
            </w:pPr>
            <w:r w:rsidRPr="00D1175E">
              <w:rPr>
                <w:b/>
                <w:bCs/>
                <w:sz w:val="24"/>
                <w:szCs w:val="24"/>
                <w:lang w:eastAsia="da-DK"/>
              </w:rPr>
              <w:t xml:space="preserve">Placebo </w:t>
            </w:r>
          </w:p>
          <w:p w14:paraId="60AA3270" w14:textId="79C51C67" w:rsidR="0061345F" w:rsidRPr="00D1175E" w:rsidRDefault="0061345F" w:rsidP="004E2BE8">
            <w:pPr>
              <w:jc w:val="center"/>
              <w:rPr>
                <w:b/>
                <w:bCs/>
                <w:sz w:val="24"/>
                <w:szCs w:val="24"/>
                <w:lang w:eastAsia="da-DK"/>
              </w:rPr>
            </w:pPr>
            <w:r w:rsidRPr="00D1175E">
              <w:rPr>
                <w:b/>
                <w:bCs/>
                <w:sz w:val="24"/>
                <w:szCs w:val="24"/>
                <w:lang w:eastAsia="da-DK"/>
              </w:rPr>
              <w:t>(n = 83)</w:t>
            </w:r>
          </w:p>
        </w:tc>
        <w:tc>
          <w:tcPr>
            <w:tcW w:w="0" w:type="auto"/>
            <w:tcBorders>
              <w:top w:val="single" w:sz="4" w:space="0" w:color="auto"/>
              <w:left w:val="single" w:sz="4" w:space="0" w:color="auto"/>
              <w:bottom w:val="single" w:sz="4" w:space="0" w:color="auto"/>
              <w:right w:val="single" w:sz="4" w:space="0" w:color="auto"/>
            </w:tcBorders>
            <w:hideMark/>
          </w:tcPr>
          <w:p w14:paraId="19DFA391" w14:textId="77777777" w:rsidR="004E2BE8" w:rsidRPr="00D1175E" w:rsidRDefault="0061345F" w:rsidP="004E2BE8">
            <w:pPr>
              <w:jc w:val="center"/>
              <w:rPr>
                <w:b/>
                <w:bCs/>
                <w:sz w:val="24"/>
                <w:szCs w:val="24"/>
                <w:lang w:eastAsia="da-DK"/>
              </w:rPr>
            </w:pPr>
            <w:r w:rsidRPr="00D1175E">
              <w:rPr>
                <w:b/>
                <w:bCs/>
                <w:sz w:val="24"/>
                <w:szCs w:val="24"/>
                <w:lang w:eastAsia="da-DK"/>
              </w:rPr>
              <w:t xml:space="preserve">Levocetirizin </w:t>
            </w:r>
          </w:p>
          <w:p w14:paraId="7C5DDFDB" w14:textId="3392A6CD" w:rsidR="0061345F" w:rsidRPr="00D1175E" w:rsidRDefault="0061345F" w:rsidP="004E2BE8">
            <w:pPr>
              <w:jc w:val="center"/>
              <w:rPr>
                <w:b/>
                <w:bCs/>
                <w:sz w:val="24"/>
                <w:szCs w:val="24"/>
                <w:lang w:eastAsia="da-DK"/>
              </w:rPr>
            </w:pPr>
            <w:r w:rsidRPr="00D1175E">
              <w:rPr>
                <w:b/>
                <w:bCs/>
                <w:sz w:val="24"/>
                <w:szCs w:val="24"/>
                <w:lang w:eastAsia="da-DK"/>
              </w:rPr>
              <w:t>(n = 159)</w:t>
            </w:r>
          </w:p>
        </w:tc>
      </w:tr>
      <w:tr w:rsidR="0061345F" w:rsidRPr="00D1175E" w14:paraId="2436DFD9" w14:textId="77777777" w:rsidTr="004E2BE8">
        <w:trPr>
          <w:trHeight w:val="270"/>
        </w:trPr>
        <w:tc>
          <w:tcPr>
            <w:tcW w:w="4403" w:type="dxa"/>
            <w:tcBorders>
              <w:top w:val="single" w:sz="4" w:space="0" w:color="auto"/>
              <w:left w:val="single" w:sz="4" w:space="0" w:color="auto"/>
              <w:bottom w:val="single" w:sz="4" w:space="0" w:color="auto"/>
              <w:right w:val="single" w:sz="4" w:space="0" w:color="auto"/>
            </w:tcBorders>
            <w:hideMark/>
          </w:tcPr>
          <w:p w14:paraId="1A2985AA" w14:textId="77777777" w:rsidR="0061345F" w:rsidRPr="00D1175E" w:rsidRDefault="0061345F">
            <w:pPr>
              <w:rPr>
                <w:b/>
                <w:bCs/>
                <w:sz w:val="24"/>
                <w:szCs w:val="24"/>
                <w:lang w:eastAsia="da-DK"/>
              </w:rPr>
            </w:pPr>
            <w:r w:rsidRPr="00D1175E">
              <w:rPr>
                <w:b/>
                <w:bCs/>
                <w:sz w:val="24"/>
                <w:szCs w:val="24"/>
                <w:lang w:eastAsia="da-DK"/>
              </w:rPr>
              <w:t>Mave-tarm-kanalen</w:t>
            </w:r>
          </w:p>
        </w:tc>
        <w:tc>
          <w:tcPr>
            <w:tcW w:w="0" w:type="auto"/>
            <w:tcBorders>
              <w:top w:val="single" w:sz="4" w:space="0" w:color="auto"/>
              <w:left w:val="single" w:sz="4" w:space="0" w:color="auto"/>
              <w:bottom w:val="single" w:sz="4" w:space="0" w:color="auto"/>
              <w:right w:val="single" w:sz="4" w:space="0" w:color="auto"/>
            </w:tcBorders>
          </w:tcPr>
          <w:p w14:paraId="45F9868D" w14:textId="77777777" w:rsidR="0061345F" w:rsidRPr="00D1175E" w:rsidRDefault="0061345F">
            <w:pPr>
              <w:jc w:val="center"/>
              <w:rPr>
                <w:b/>
                <w:bCs/>
                <w:sz w:val="24"/>
                <w:szCs w:val="24"/>
                <w:lang w:eastAsia="da-DK"/>
              </w:rPr>
            </w:pPr>
          </w:p>
        </w:tc>
        <w:tc>
          <w:tcPr>
            <w:tcW w:w="0" w:type="auto"/>
            <w:tcBorders>
              <w:top w:val="single" w:sz="4" w:space="0" w:color="auto"/>
              <w:left w:val="single" w:sz="4" w:space="0" w:color="auto"/>
              <w:bottom w:val="single" w:sz="4" w:space="0" w:color="auto"/>
              <w:right w:val="single" w:sz="4" w:space="0" w:color="auto"/>
            </w:tcBorders>
          </w:tcPr>
          <w:p w14:paraId="10ABA71E" w14:textId="77777777" w:rsidR="0061345F" w:rsidRPr="00D1175E" w:rsidRDefault="0061345F">
            <w:pPr>
              <w:jc w:val="center"/>
              <w:rPr>
                <w:b/>
                <w:bCs/>
                <w:sz w:val="24"/>
                <w:szCs w:val="24"/>
                <w:lang w:eastAsia="da-DK"/>
              </w:rPr>
            </w:pPr>
          </w:p>
        </w:tc>
      </w:tr>
      <w:tr w:rsidR="0061345F" w:rsidRPr="00D1175E" w14:paraId="7AEC6D3F" w14:textId="77777777" w:rsidTr="004E2BE8">
        <w:trPr>
          <w:trHeight w:val="270"/>
        </w:trPr>
        <w:tc>
          <w:tcPr>
            <w:tcW w:w="4403" w:type="dxa"/>
            <w:tcBorders>
              <w:top w:val="single" w:sz="4" w:space="0" w:color="auto"/>
              <w:left w:val="single" w:sz="4" w:space="0" w:color="auto"/>
              <w:bottom w:val="single" w:sz="4" w:space="0" w:color="auto"/>
              <w:right w:val="single" w:sz="4" w:space="0" w:color="auto"/>
            </w:tcBorders>
            <w:hideMark/>
          </w:tcPr>
          <w:p w14:paraId="68365947" w14:textId="77777777" w:rsidR="0061345F" w:rsidRPr="00D1175E" w:rsidRDefault="0061345F">
            <w:pPr>
              <w:rPr>
                <w:sz w:val="24"/>
                <w:szCs w:val="24"/>
                <w:lang w:eastAsia="da-DK"/>
              </w:rPr>
            </w:pPr>
            <w:r w:rsidRPr="00D1175E">
              <w:rPr>
                <w:sz w:val="24"/>
                <w:szCs w:val="24"/>
                <w:lang w:eastAsia="da-DK"/>
              </w:rPr>
              <w:t>Diarré</w:t>
            </w:r>
          </w:p>
        </w:tc>
        <w:tc>
          <w:tcPr>
            <w:tcW w:w="0" w:type="auto"/>
            <w:tcBorders>
              <w:top w:val="single" w:sz="4" w:space="0" w:color="auto"/>
              <w:left w:val="single" w:sz="4" w:space="0" w:color="auto"/>
              <w:bottom w:val="single" w:sz="4" w:space="0" w:color="auto"/>
              <w:right w:val="single" w:sz="4" w:space="0" w:color="auto"/>
            </w:tcBorders>
            <w:hideMark/>
          </w:tcPr>
          <w:p w14:paraId="080BE3A5" w14:textId="77777777" w:rsidR="0061345F" w:rsidRPr="00D1175E" w:rsidRDefault="0061345F">
            <w:pPr>
              <w:rPr>
                <w:sz w:val="24"/>
                <w:szCs w:val="24"/>
                <w:lang w:eastAsia="da-DK"/>
              </w:rPr>
            </w:pPr>
            <w:r w:rsidRPr="00D1175E">
              <w:rPr>
                <w:sz w:val="24"/>
                <w:szCs w:val="24"/>
                <w:lang w:eastAsia="da-DK"/>
              </w:rPr>
              <w:t>0</w:t>
            </w:r>
          </w:p>
        </w:tc>
        <w:tc>
          <w:tcPr>
            <w:tcW w:w="0" w:type="auto"/>
            <w:tcBorders>
              <w:top w:val="single" w:sz="4" w:space="0" w:color="auto"/>
              <w:left w:val="single" w:sz="4" w:space="0" w:color="auto"/>
              <w:bottom w:val="single" w:sz="4" w:space="0" w:color="auto"/>
              <w:right w:val="single" w:sz="4" w:space="0" w:color="auto"/>
            </w:tcBorders>
            <w:hideMark/>
          </w:tcPr>
          <w:p w14:paraId="4B28E52B" w14:textId="77777777" w:rsidR="0061345F" w:rsidRPr="00D1175E" w:rsidRDefault="0061345F">
            <w:pPr>
              <w:rPr>
                <w:sz w:val="24"/>
                <w:szCs w:val="24"/>
                <w:lang w:eastAsia="da-DK"/>
              </w:rPr>
            </w:pPr>
            <w:r w:rsidRPr="00D1175E">
              <w:rPr>
                <w:sz w:val="24"/>
                <w:szCs w:val="24"/>
                <w:lang w:eastAsia="da-DK"/>
              </w:rPr>
              <w:t>3(1,9 %)</w:t>
            </w:r>
          </w:p>
        </w:tc>
      </w:tr>
      <w:tr w:rsidR="0061345F" w:rsidRPr="00D1175E" w14:paraId="27F50705" w14:textId="77777777" w:rsidTr="004E2BE8">
        <w:trPr>
          <w:trHeight w:val="270"/>
        </w:trPr>
        <w:tc>
          <w:tcPr>
            <w:tcW w:w="4403" w:type="dxa"/>
            <w:tcBorders>
              <w:top w:val="single" w:sz="4" w:space="0" w:color="auto"/>
              <w:left w:val="single" w:sz="4" w:space="0" w:color="auto"/>
              <w:bottom w:val="single" w:sz="4" w:space="0" w:color="auto"/>
              <w:right w:val="single" w:sz="4" w:space="0" w:color="auto"/>
            </w:tcBorders>
            <w:hideMark/>
          </w:tcPr>
          <w:p w14:paraId="5B2806CA" w14:textId="77777777" w:rsidR="0061345F" w:rsidRPr="00D1175E" w:rsidRDefault="0061345F">
            <w:pPr>
              <w:rPr>
                <w:sz w:val="24"/>
                <w:szCs w:val="24"/>
                <w:lang w:eastAsia="da-DK"/>
              </w:rPr>
            </w:pPr>
            <w:r w:rsidRPr="00D1175E">
              <w:rPr>
                <w:sz w:val="24"/>
                <w:szCs w:val="24"/>
                <w:lang w:eastAsia="da-DK"/>
              </w:rPr>
              <w:t>Opkastning</w:t>
            </w:r>
          </w:p>
        </w:tc>
        <w:tc>
          <w:tcPr>
            <w:tcW w:w="0" w:type="auto"/>
            <w:tcBorders>
              <w:top w:val="single" w:sz="4" w:space="0" w:color="auto"/>
              <w:left w:val="single" w:sz="4" w:space="0" w:color="auto"/>
              <w:bottom w:val="single" w:sz="4" w:space="0" w:color="auto"/>
              <w:right w:val="single" w:sz="4" w:space="0" w:color="auto"/>
            </w:tcBorders>
            <w:hideMark/>
          </w:tcPr>
          <w:p w14:paraId="29996BCB" w14:textId="77777777" w:rsidR="0061345F" w:rsidRPr="00D1175E" w:rsidRDefault="0061345F">
            <w:pPr>
              <w:rPr>
                <w:sz w:val="24"/>
                <w:szCs w:val="24"/>
                <w:lang w:eastAsia="da-DK"/>
              </w:rPr>
            </w:pPr>
            <w:r w:rsidRPr="00D1175E">
              <w:rPr>
                <w:sz w:val="24"/>
                <w:szCs w:val="24"/>
                <w:lang w:eastAsia="da-DK"/>
              </w:rPr>
              <w:t>1(1,2 %)</w:t>
            </w:r>
          </w:p>
        </w:tc>
        <w:tc>
          <w:tcPr>
            <w:tcW w:w="0" w:type="auto"/>
            <w:tcBorders>
              <w:top w:val="single" w:sz="4" w:space="0" w:color="auto"/>
              <w:left w:val="single" w:sz="4" w:space="0" w:color="auto"/>
              <w:bottom w:val="single" w:sz="4" w:space="0" w:color="auto"/>
              <w:right w:val="single" w:sz="4" w:space="0" w:color="auto"/>
            </w:tcBorders>
            <w:hideMark/>
          </w:tcPr>
          <w:p w14:paraId="7DC9209C" w14:textId="77777777" w:rsidR="0061345F" w:rsidRPr="00D1175E" w:rsidRDefault="0061345F">
            <w:pPr>
              <w:rPr>
                <w:sz w:val="24"/>
                <w:szCs w:val="24"/>
                <w:lang w:eastAsia="da-DK"/>
              </w:rPr>
            </w:pPr>
            <w:r w:rsidRPr="00D1175E">
              <w:rPr>
                <w:sz w:val="24"/>
                <w:szCs w:val="24"/>
                <w:lang w:eastAsia="da-DK"/>
              </w:rPr>
              <w:t>1(0,6 %)</w:t>
            </w:r>
          </w:p>
        </w:tc>
      </w:tr>
      <w:tr w:rsidR="0061345F" w:rsidRPr="00D1175E" w14:paraId="0185721D" w14:textId="77777777" w:rsidTr="004E2BE8">
        <w:trPr>
          <w:trHeight w:val="270"/>
        </w:trPr>
        <w:tc>
          <w:tcPr>
            <w:tcW w:w="4403" w:type="dxa"/>
            <w:tcBorders>
              <w:top w:val="single" w:sz="4" w:space="0" w:color="auto"/>
              <w:left w:val="single" w:sz="4" w:space="0" w:color="auto"/>
              <w:bottom w:val="single" w:sz="4" w:space="0" w:color="auto"/>
              <w:right w:val="single" w:sz="4" w:space="0" w:color="auto"/>
            </w:tcBorders>
            <w:hideMark/>
          </w:tcPr>
          <w:p w14:paraId="7E1B1883" w14:textId="77777777" w:rsidR="0061345F" w:rsidRPr="00D1175E" w:rsidRDefault="0061345F">
            <w:pPr>
              <w:rPr>
                <w:sz w:val="24"/>
                <w:szCs w:val="24"/>
                <w:lang w:eastAsia="da-DK"/>
              </w:rPr>
            </w:pPr>
            <w:r w:rsidRPr="00D1175E">
              <w:rPr>
                <w:sz w:val="24"/>
                <w:szCs w:val="24"/>
                <w:lang w:eastAsia="da-DK"/>
              </w:rPr>
              <w:t>Forstoppelse</w:t>
            </w:r>
          </w:p>
        </w:tc>
        <w:tc>
          <w:tcPr>
            <w:tcW w:w="0" w:type="auto"/>
            <w:tcBorders>
              <w:top w:val="single" w:sz="4" w:space="0" w:color="auto"/>
              <w:left w:val="single" w:sz="4" w:space="0" w:color="auto"/>
              <w:bottom w:val="single" w:sz="4" w:space="0" w:color="auto"/>
              <w:right w:val="single" w:sz="4" w:space="0" w:color="auto"/>
            </w:tcBorders>
            <w:hideMark/>
          </w:tcPr>
          <w:p w14:paraId="708867A7" w14:textId="77777777" w:rsidR="0061345F" w:rsidRPr="00D1175E" w:rsidRDefault="0061345F">
            <w:pPr>
              <w:rPr>
                <w:sz w:val="24"/>
                <w:szCs w:val="24"/>
                <w:lang w:eastAsia="da-DK"/>
              </w:rPr>
            </w:pPr>
            <w:r w:rsidRPr="00D1175E">
              <w:rPr>
                <w:sz w:val="24"/>
                <w:szCs w:val="24"/>
                <w:lang w:eastAsia="da-DK"/>
              </w:rPr>
              <w:t>0</w:t>
            </w:r>
          </w:p>
        </w:tc>
        <w:tc>
          <w:tcPr>
            <w:tcW w:w="0" w:type="auto"/>
            <w:tcBorders>
              <w:top w:val="single" w:sz="4" w:space="0" w:color="auto"/>
              <w:left w:val="single" w:sz="4" w:space="0" w:color="auto"/>
              <w:bottom w:val="single" w:sz="4" w:space="0" w:color="auto"/>
              <w:right w:val="single" w:sz="4" w:space="0" w:color="auto"/>
            </w:tcBorders>
            <w:hideMark/>
          </w:tcPr>
          <w:p w14:paraId="3BFD5A7E" w14:textId="77777777" w:rsidR="0061345F" w:rsidRPr="00D1175E" w:rsidRDefault="0061345F">
            <w:pPr>
              <w:rPr>
                <w:sz w:val="24"/>
                <w:szCs w:val="24"/>
                <w:lang w:eastAsia="da-DK"/>
              </w:rPr>
            </w:pPr>
            <w:r w:rsidRPr="00D1175E">
              <w:rPr>
                <w:sz w:val="24"/>
                <w:szCs w:val="24"/>
                <w:lang w:eastAsia="da-DK"/>
              </w:rPr>
              <w:t>2(1,3 %)</w:t>
            </w:r>
          </w:p>
        </w:tc>
      </w:tr>
      <w:tr w:rsidR="0061345F" w:rsidRPr="00D1175E" w14:paraId="56ECFCF7" w14:textId="77777777" w:rsidTr="004E2BE8">
        <w:trPr>
          <w:trHeight w:val="270"/>
        </w:trPr>
        <w:tc>
          <w:tcPr>
            <w:tcW w:w="4403" w:type="dxa"/>
            <w:tcBorders>
              <w:top w:val="single" w:sz="4" w:space="0" w:color="auto"/>
              <w:left w:val="single" w:sz="4" w:space="0" w:color="auto"/>
              <w:bottom w:val="single" w:sz="4" w:space="0" w:color="auto"/>
              <w:right w:val="single" w:sz="4" w:space="0" w:color="auto"/>
            </w:tcBorders>
            <w:hideMark/>
          </w:tcPr>
          <w:p w14:paraId="777769F2" w14:textId="77777777" w:rsidR="0061345F" w:rsidRPr="00D1175E" w:rsidRDefault="0061345F">
            <w:pPr>
              <w:rPr>
                <w:b/>
                <w:bCs/>
                <w:sz w:val="24"/>
                <w:szCs w:val="24"/>
                <w:lang w:eastAsia="da-DK"/>
              </w:rPr>
            </w:pPr>
            <w:r w:rsidRPr="00D1175E">
              <w:rPr>
                <w:b/>
                <w:bCs/>
                <w:sz w:val="24"/>
                <w:szCs w:val="24"/>
                <w:lang w:eastAsia="da-DK"/>
              </w:rPr>
              <w:t>Nervesystemet</w:t>
            </w:r>
          </w:p>
        </w:tc>
        <w:tc>
          <w:tcPr>
            <w:tcW w:w="0" w:type="auto"/>
            <w:tcBorders>
              <w:top w:val="single" w:sz="4" w:space="0" w:color="auto"/>
              <w:left w:val="single" w:sz="4" w:space="0" w:color="auto"/>
              <w:bottom w:val="single" w:sz="4" w:space="0" w:color="auto"/>
              <w:right w:val="single" w:sz="4" w:space="0" w:color="auto"/>
            </w:tcBorders>
          </w:tcPr>
          <w:p w14:paraId="3B285796" w14:textId="77777777" w:rsidR="0061345F" w:rsidRPr="00D1175E" w:rsidRDefault="0061345F">
            <w:pPr>
              <w:rPr>
                <w:sz w:val="24"/>
                <w:szCs w:val="24"/>
                <w:lang w:eastAsia="da-DK"/>
              </w:rPr>
            </w:pPr>
          </w:p>
        </w:tc>
        <w:tc>
          <w:tcPr>
            <w:tcW w:w="0" w:type="auto"/>
            <w:tcBorders>
              <w:top w:val="single" w:sz="4" w:space="0" w:color="auto"/>
              <w:left w:val="single" w:sz="4" w:space="0" w:color="auto"/>
              <w:bottom w:val="single" w:sz="4" w:space="0" w:color="auto"/>
              <w:right w:val="single" w:sz="4" w:space="0" w:color="auto"/>
            </w:tcBorders>
          </w:tcPr>
          <w:p w14:paraId="15B4DF73" w14:textId="77777777" w:rsidR="0061345F" w:rsidRPr="00D1175E" w:rsidRDefault="0061345F">
            <w:pPr>
              <w:rPr>
                <w:sz w:val="24"/>
                <w:szCs w:val="24"/>
                <w:lang w:eastAsia="da-DK"/>
              </w:rPr>
            </w:pPr>
          </w:p>
        </w:tc>
      </w:tr>
      <w:tr w:rsidR="0061345F" w:rsidRPr="00D1175E" w14:paraId="21B68A88" w14:textId="77777777" w:rsidTr="004E2BE8">
        <w:trPr>
          <w:trHeight w:val="270"/>
        </w:trPr>
        <w:tc>
          <w:tcPr>
            <w:tcW w:w="4403" w:type="dxa"/>
            <w:tcBorders>
              <w:top w:val="single" w:sz="4" w:space="0" w:color="auto"/>
              <w:left w:val="single" w:sz="4" w:space="0" w:color="auto"/>
              <w:bottom w:val="single" w:sz="4" w:space="0" w:color="auto"/>
              <w:right w:val="single" w:sz="4" w:space="0" w:color="auto"/>
            </w:tcBorders>
            <w:hideMark/>
          </w:tcPr>
          <w:p w14:paraId="5CB186CA" w14:textId="77777777" w:rsidR="0061345F" w:rsidRPr="00D1175E" w:rsidRDefault="0061345F">
            <w:pPr>
              <w:rPr>
                <w:sz w:val="24"/>
                <w:szCs w:val="24"/>
                <w:lang w:eastAsia="da-DK"/>
              </w:rPr>
            </w:pPr>
            <w:r w:rsidRPr="00D1175E">
              <w:rPr>
                <w:sz w:val="24"/>
                <w:szCs w:val="24"/>
                <w:lang w:eastAsia="da-DK"/>
              </w:rPr>
              <w:t>Døsighed</w:t>
            </w:r>
          </w:p>
        </w:tc>
        <w:tc>
          <w:tcPr>
            <w:tcW w:w="0" w:type="auto"/>
            <w:tcBorders>
              <w:top w:val="single" w:sz="4" w:space="0" w:color="auto"/>
              <w:left w:val="single" w:sz="4" w:space="0" w:color="auto"/>
              <w:bottom w:val="single" w:sz="4" w:space="0" w:color="auto"/>
              <w:right w:val="single" w:sz="4" w:space="0" w:color="auto"/>
            </w:tcBorders>
            <w:hideMark/>
          </w:tcPr>
          <w:p w14:paraId="218CE547" w14:textId="77777777" w:rsidR="0061345F" w:rsidRPr="00D1175E" w:rsidRDefault="0061345F">
            <w:pPr>
              <w:rPr>
                <w:sz w:val="24"/>
                <w:szCs w:val="24"/>
                <w:lang w:eastAsia="da-DK"/>
              </w:rPr>
            </w:pPr>
            <w:r w:rsidRPr="00D1175E">
              <w:rPr>
                <w:sz w:val="24"/>
                <w:szCs w:val="24"/>
                <w:lang w:eastAsia="da-DK"/>
              </w:rPr>
              <w:t>2(2,4 %)</w:t>
            </w:r>
          </w:p>
        </w:tc>
        <w:tc>
          <w:tcPr>
            <w:tcW w:w="0" w:type="auto"/>
            <w:tcBorders>
              <w:top w:val="single" w:sz="4" w:space="0" w:color="auto"/>
              <w:left w:val="single" w:sz="4" w:space="0" w:color="auto"/>
              <w:bottom w:val="single" w:sz="4" w:space="0" w:color="auto"/>
              <w:right w:val="single" w:sz="4" w:space="0" w:color="auto"/>
            </w:tcBorders>
            <w:hideMark/>
          </w:tcPr>
          <w:p w14:paraId="35448BDE" w14:textId="77777777" w:rsidR="0061345F" w:rsidRPr="00D1175E" w:rsidRDefault="0061345F">
            <w:pPr>
              <w:rPr>
                <w:sz w:val="24"/>
                <w:szCs w:val="24"/>
                <w:lang w:eastAsia="da-DK"/>
              </w:rPr>
            </w:pPr>
            <w:r w:rsidRPr="00D1175E">
              <w:rPr>
                <w:sz w:val="24"/>
                <w:szCs w:val="24"/>
                <w:lang w:eastAsia="da-DK"/>
              </w:rPr>
              <w:t>3(1,9 %)</w:t>
            </w:r>
          </w:p>
        </w:tc>
      </w:tr>
      <w:tr w:rsidR="0061345F" w:rsidRPr="00D1175E" w14:paraId="38F35465" w14:textId="77777777" w:rsidTr="004E2BE8">
        <w:trPr>
          <w:trHeight w:val="270"/>
        </w:trPr>
        <w:tc>
          <w:tcPr>
            <w:tcW w:w="4403" w:type="dxa"/>
            <w:tcBorders>
              <w:top w:val="single" w:sz="4" w:space="0" w:color="auto"/>
              <w:left w:val="single" w:sz="4" w:space="0" w:color="auto"/>
              <w:bottom w:val="single" w:sz="4" w:space="0" w:color="auto"/>
              <w:right w:val="single" w:sz="4" w:space="0" w:color="auto"/>
            </w:tcBorders>
            <w:hideMark/>
          </w:tcPr>
          <w:p w14:paraId="72ED56CC" w14:textId="77777777" w:rsidR="0061345F" w:rsidRPr="00D1175E" w:rsidRDefault="0061345F">
            <w:pPr>
              <w:rPr>
                <w:b/>
                <w:bCs/>
                <w:sz w:val="24"/>
                <w:szCs w:val="24"/>
                <w:lang w:eastAsia="da-DK"/>
              </w:rPr>
            </w:pPr>
            <w:r w:rsidRPr="00D1175E">
              <w:rPr>
                <w:b/>
                <w:bCs/>
                <w:sz w:val="24"/>
                <w:szCs w:val="24"/>
                <w:lang w:eastAsia="da-DK"/>
              </w:rPr>
              <w:t>Psykiske forstyrrelser</w:t>
            </w:r>
          </w:p>
        </w:tc>
        <w:tc>
          <w:tcPr>
            <w:tcW w:w="0" w:type="auto"/>
            <w:tcBorders>
              <w:top w:val="single" w:sz="4" w:space="0" w:color="auto"/>
              <w:left w:val="single" w:sz="4" w:space="0" w:color="auto"/>
              <w:bottom w:val="single" w:sz="4" w:space="0" w:color="auto"/>
              <w:right w:val="single" w:sz="4" w:space="0" w:color="auto"/>
            </w:tcBorders>
          </w:tcPr>
          <w:p w14:paraId="1627D6AF" w14:textId="77777777" w:rsidR="0061345F" w:rsidRPr="00D1175E" w:rsidRDefault="0061345F">
            <w:pPr>
              <w:rPr>
                <w:b/>
                <w:bCs/>
                <w:sz w:val="24"/>
                <w:szCs w:val="24"/>
                <w:lang w:eastAsia="da-DK"/>
              </w:rPr>
            </w:pPr>
          </w:p>
        </w:tc>
        <w:tc>
          <w:tcPr>
            <w:tcW w:w="0" w:type="auto"/>
            <w:tcBorders>
              <w:top w:val="single" w:sz="4" w:space="0" w:color="auto"/>
              <w:left w:val="single" w:sz="4" w:space="0" w:color="auto"/>
              <w:bottom w:val="single" w:sz="4" w:space="0" w:color="auto"/>
              <w:right w:val="single" w:sz="4" w:space="0" w:color="auto"/>
            </w:tcBorders>
          </w:tcPr>
          <w:p w14:paraId="1163B3BF" w14:textId="77777777" w:rsidR="0061345F" w:rsidRPr="00D1175E" w:rsidRDefault="0061345F">
            <w:pPr>
              <w:rPr>
                <w:b/>
                <w:bCs/>
                <w:sz w:val="24"/>
                <w:szCs w:val="24"/>
                <w:lang w:eastAsia="da-DK"/>
              </w:rPr>
            </w:pPr>
          </w:p>
        </w:tc>
      </w:tr>
      <w:tr w:rsidR="0061345F" w:rsidRPr="00D1175E" w14:paraId="066B2D31" w14:textId="77777777" w:rsidTr="004E2BE8">
        <w:trPr>
          <w:trHeight w:val="270"/>
        </w:trPr>
        <w:tc>
          <w:tcPr>
            <w:tcW w:w="4403" w:type="dxa"/>
            <w:tcBorders>
              <w:top w:val="single" w:sz="4" w:space="0" w:color="auto"/>
              <w:left w:val="single" w:sz="4" w:space="0" w:color="auto"/>
              <w:bottom w:val="single" w:sz="4" w:space="0" w:color="auto"/>
              <w:right w:val="single" w:sz="4" w:space="0" w:color="auto"/>
            </w:tcBorders>
            <w:hideMark/>
          </w:tcPr>
          <w:p w14:paraId="69F96E65" w14:textId="77777777" w:rsidR="0061345F" w:rsidRPr="00D1175E" w:rsidRDefault="0061345F">
            <w:pPr>
              <w:rPr>
                <w:sz w:val="24"/>
                <w:szCs w:val="24"/>
                <w:lang w:eastAsia="da-DK"/>
              </w:rPr>
            </w:pPr>
            <w:r w:rsidRPr="00D1175E">
              <w:rPr>
                <w:sz w:val="24"/>
                <w:szCs w:val="24"/>
                <w:lang w:eastAsia="da-DK"/>
              </w:rPr>
              <w:t>Søvnforstyrrelser</w:t>
            </w:r>
          </w:p>
        </w:tc>
        <w:tc>
          <w:tcPr>
            <w:tcW w:w="0" w:type="auto"/>
            <w:tcBorders>
              <w:top w:val="single" w:sz="4" w:space="0" w:color="auto"/>
              <w:left w:val="single" w:sz="4" w:space="0" w:color="auto"/>
              <w:bottom w:val="single" w:sz="4" w:space="0" w:color="auto"/>
              <w:right w:val="single" w:sz="4" w:space="0" w:color="auto"/>
            </w:tcBorders>
            <w:hideMark/>
          </w:tcPr>
          <w:p w14:paraId="210D1261" w14:textId="77777777" w:rsidR="0061345F" w:rsidRPr="00D1175E" w:rsidRDefault="0061345F">
            <w:pPr>
              <w:rPr>
                <w:sz w:val="24"/>
                <w:szCs w:val="24"/>
                <w:lang w:eastAsia="da-DK"/>
              </w:rPr>
            </w:pPr>
            <w:r w:rsidRPr="00D1175E">
              <w:rPr>
                <w:sz w:val="24"/>
                <w:szCs w:val="24"/>
                <w:lang w:eastAsia="da-DK"/>
              </w:rPr>
              <w:t>0</w:t>
            </w:r>
          </w:p>
        </w:tc>
        <w:tc>
          <w:tcPr>
            <w:tcW w:w="0" w:type="auto"/>
            <w:tcBorders>
              <w:top w:val="single" w:sz="4" w:space="0" w:color="auto"/>
              <w:left w:val="single" w:sz="4" w:space="0" w:color="auto"/>
              <w:bottom w:val="single" w:sz="4" w:space="0" w:color="auto"/>
              <w:right w:val="single" w:sz="4" w:space="0" w:color="auto"/>
            </w:tcBorders>
            <w:hideMark/>
          </w:tcPr>
          <w:p w14:paraId="0D86C61E" w14:textId="77777777" w:rsidR="0061345F" w:rsidRPr="00D1175E" w:rsidRDefault="0061345F">
            <w:pPr>
              <w:rPr>
                <w:sz w:val="24"/>
                <w:szCs w:val="24"/>
                <w:lang w:eastAsia="da-DK"/>
              </w:rPr>
            </w:pPr>
            <w:r w:rsidRPr="00D1175E">
              <w:rPr>
                <w:sz w:val="24"/>
                <w:szCs w:val="24"/>
                <w:lang w:eastAsia="da-DK"/>
              </w:rPr>
              <w:t>2(1,3 %)</w:t>
            </w:r>
          </w:p>
        </w:tc>
      </w:tr>
    </w:tbl>
    <w:p w14:paraId="58B15E6E" w14:textId="77777777" w:rsidR="0061345F" w:rsidRPr="00D1175E" w:rsidRDefault="0061345F" w:rsidP="0061345F">
      <w:pPr>
        <w:ind w:left="851"/>
        <w:rPr>
          <w:sz w:val="24"/>
          <w:szCs w:val="24"/>
        </w:rPr>
      </w:pPr>
    </w:p>
    <w:p w14:paraId="2780938E" w14:textId="50E40D1C" w:rsidR="0061345F" w:rsidRPr="00D1175E" w:rsidRDefault="0061345F" w:rsidP="0061345F">
      <w:pPr>
        <w:ind w:left="851" w:hanging="851"/>
        <w:rPr>
          <w:sz w:val="24"/>
          <w:szCs w:val="24"/>
        </w:rPr>
      </w:pPr>
      <w:r w:rsidRPr="00D1175E">
        <w:rPr>
          <w:sz w:val="24"/>
          <w:szCs w:val="24"/>
        </w:rPr>
        <w:tab/>
        <w:t xml:space="preserve">Hos børn i alderen 6-12 år blev der udført dobbeltblinde, placebokontrollerede studier, hvor 243 børn fik 5 mg levocetirizin </w:t>
      </w:r>
      <w:r w:rsidR="00785EC0" w:rsidRPr="00D1175E">
        <w:rPr>
          <w:sz w:val="24"/>
          <w:szCs w:val="24"/>
        </w:rPr>
        <w:t>daglig</w:t>
      </w:r>
      <w:r w:rsidRPr="00D1175E">
        <w:rPr>
          <w:sz w:val="24"/>
          <w:szCs w:val="24"/>
        </w:rPr>
        <w:t xml:space="preserve"> i perioder af varierende varighed fra under 1 uge til 13 uger. Følgende bivirkninger blev rapporteret med en hyppighed på 1 % eller derover ved levocetirizin eller placebo.  </w:t>
      </w:r>
    </w:p>
    <w:p w14:paraId="2140392C" w14:textId="4FE2EFDE" w:rsidR="0061345F" w:rsidRPr="00D1175E" w:rsidRDefault="0061345F" w:rsidP="0061345F">
      <w:pPr>
        <w:ind w:left="851" w:hanging="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1986"/>
        <w:gridCol w:w="3093"/>
      </w:tblGrid>
      <w:tr w:rsidR="0061345F" w:rsidRPr="00D1175E" w14:paraId="0228A03B" w14:textId="77777777" w:rsidTr="00785EC0">
        <w:tc>
          <w:tcPr>
            <w:tcW w:w="0" w:type="auto"/>
            <w:tcBorders>
              <w:top w:val="single" w:sz="4" w:space="0" w:color="auto"/>
              <w:left w:val="single" w:sz="4" w:space="0" w:color="auto"/>
              <w:bottom w:val="single" w:sz="4" w:space="0" w:color="auto"/>
              <w:right w:val="single" w:sz="4" w:space="0" w:color="auto"/>
            </w:tcBorders>
            <w:hideMark/>
          </w:tcPr>
          <w:p w14:paraId="37DE1EE2" w14:textId="2D556D47" w:rsidR="0061345F" w:rsidRPr="00D1175E" w:rsidRDefault="00785EC0" w:rsidP="00785EC0">
            <w:pPr>
              <w:rPr>
                <w:b/>
                <w:bCs/>
                <w:sz w:val="24"/>
                <w:szCs w:val="24"/>
                <w:lang w:eastAsia="da-DK"/>
              </w:rPr>
            </w:pPr>
            <w:r w:rsidRPr="00D1175E">
              <w:rPr>
                <w:b/>
                <w:sz w:val="24"/>
                <w:szCs w:val="24"/>
                <w:lang w:eastAsia="da-DK"/>
              </w:rPr>
              <w:t>Foretrukken</w:t>
            </w:r>
            <w:r w:rsidR="0061345F" w:rsidRPr="00D1175E">
              <w:rPr>
                <w:b/>
                <w:sz w:val="24"/>
                <w:szCs w:val="24"/>
                <w:lang w:eastAsia="da-DK"/>
              </w:rPr>
              <w:t xml:space="preserve"> term</w:t>
            </w:r>
          </w:p>
        </w:tc>
        <w:tc>
          <w:tcPr>
            <w:tcW w:w="0" w:type="auto"/>
            <w:tcBorders>
              <w:top w:val="single" w:sz="4" w:space="0" w:color="auto"/>
              <w:left w:val="single" w:sz="4" w:space="0" w:color="auto"/>
              <w:bottom w:val="single" w:sz="4" w:space="0" w:color="auto"/>
              <w:right w:val="single" w:sz="4" w:space="0" w:color="auto"/>
            </w:tcBorders>
            <w:hideMark/>
          </w:tcPr>
          <w:p w14:paraId="5F538C08" w14:textId="77777777" w:rsidR="0061345F" w:rsidRPr="00D1175E" w:rsidRDefault="0061345F">
            <w:pPr>
              <w:rPr>
                <w:b/>
                <w:bCs/>
                <w:sz w:val="24"/>
                <w:szCs w:val="24"/>
                <w:lang w:eastAsia="da-DK"/>
              </w:rPr>
            </w:pPr>
            <w:r w:rsidRPr="00D1175E">
              <w:rPr>
                <w:b/>
                <w:sz w:val="24"/>
                <w:szCs w:val="24"/>
                <w:lang w:eastAsia="da-DK"/>
              </w:rPr>
              <w:t>Placebo (n = 240)</w:t>
            </w:r>
          </w:p>
        </w:tc>
        <w:tc>
          <w:tcPr>
            <w:tcW w:w="0" w:type="auto"/>
            <w:tcBorders>
              <w:top w:val="single" w:sz="4" w:space="0" w:color="auto"/>
              <w:left w:val="single" w:sz="4" w:space="0" w:color="auto"/>
              <w:bottom w:val="single" w:sz="4" w:space="0" w:color="auto"/>
              <w:right w:val="single" w:sz="4" w:space="0" w:color="auto"/>
            </w:tcBorders>
            <w:hideMark/>
          </w:tcPr>
          <w:p w14:paraId="232FF722" w14:textId="77777777" w:rsidR="0061345F" w:rsidRPr="00D1175E" w:rsidRDefault="0061345F">
            <w:pPr>
              <w:rPr>
                <w:b/>
                <w:bCs/>
                <w:sz w:val="24"/>
                <w:szCs w:val="24"/>
                <w:lang w:eastAsia="da-DK"/>
              </w:rPr>
            </w:pPr>
            <w:r w:rsidRPr="00D1175E">
              <w:rPr>
                <w:b/>
                <w:sz w:val="24"/>
                <w:szCs w:val="24"/>
                <w:lang w:eastAsia="da-DK"/>
              </w:rPr>
              <w:t>Levocetirizin 5 mg (n = 243)</w:t>
            </w:r>
          </w:p>
        </w:tc>
      </w:tr>
      <w:tr w:rsidR="0061345F" w:rsidRPr="00D1175E" w14:paraId="209C3809" w14:textId="77777777" w:rsidTr="00785EC0">
        <w:tc>
          <w:tcPr>
            <w:tcW w:w="0" w:type="auto"/>
            <w:tcBorders>
              <w:top w:val="single" w:sz="4" w:space="0" w:color="auto"/>
              <w:left w:val="single" w:sz="4" w:space="0" w:color="auto"/>
              <w:bottom w:val="single" w:sz="4" w:space="0" w:color="auto"/>
              <w:right w:val="single" w:sz="4" w:space="0" w:color="auto"/>
            </w:tcBorders>
            <w:hideMark/>
          </w:tcPr>
          <w:p w14:paraId="6B97B8D8" w14:textId="77777777" w:rsidR="0061345F" w:rsidRPr="00D1175E" w:rsidRDefault="0061345F">
            <w:pPr>
              <w:rPr>
                <w:sz w:val="24"/>
                <w:szCs w:val="24"/>
                <w:lang w:eastAsia="da-DK"/>
              </w:rPr>
            </w:pPr>
            <w:r w:rsidRPr="00D1175E">
              <w:rPr>
                <w:sz w:val="24"/>
                <w:szCs w:val="24"/>
                <w:lang w:eastAsia="da-DK"/>
              </w:rPr>
              <w:t>Hovedpine</w:t>
            </w:r>
          </w:p>
        </w:tc>
        <w:tc>
          <w:tcPr>
            <w:tcW w:w="0" w:type="auto"/>
            <w:tcBorders>
              <w:top w:val="single" w:sz="4" w:space="0" w:color="auto"/>
              <w:left w:val="single" w:sz="4" w:space="0" w:color="auto"/>
              <w:bottom w:val="single" w:sz="4" w:space="0" w:color="auto"/>
              <w:right w:val="single" w:sz="4" w:space="0" w:color="auto"/>
            </w:tcBorders>
            <w:hideMark/>
          </w:tcPr>
          <w:p w14:paraId="369B2644" w14:textId="77777777" w:rsidR="0061345F" w:rsidRPr="00D1175E" w:rsidRDefault="0061345F">
            <w:pPr>
              <w:rPr>
                <w:sz w:val="24"/>
                <w:szCs w:val="24"/>
                <w:lang w:eastAsia="da-DK"/>
              </w:rPr>
            </w:pPr>
            <w:r w:rsidRPr="00D1175E">
              <w:rPr>
                <w:sz w:val="24"/>
                <w:szCs w:val="24"/>
                <w:lang w:eastAsia="da-DK"/>
              </w:rPr>
              <w:t>5 (2,1 %)</w:t>
            </w:r>
          </w:p>
        </w:tc>
        <w:tc>
          <w:tcPr>
            <w:tcW w:w="0" w:type="auto"/>
            <w:tcBorders>
              <w:top w:val="single" w:sz="4" w:space="0" w:color="auto"/>
              <w:left w:val="single" w:sz="4" w:space="0" w:color="auto"/>
              <w:bottom w:val="single" w:sz="4" w:space="0" w:color="auto"/>
              <w:right w:val="single" w:sz="4" w:space="0" w:color="auto"/>
            </w:tcBorders>
            <w:hideMark/>
          </w:tcPr>
          <w:p w14:paraId="7917C98E" w14:textId="77777777" w:rsidR="0061345F" w:rsidRPr="00D1175E" w:rsidRDefault="0061345F">
            <w:pPr>
              <w:rPr>
                <w:sz w:val="24"/>
                <w:szCs w:val="24"/>
                <w:lang w:eastAsia="da-DK"/>
              </w:rPr>
            </w:pPr>
            <w:r w:rsidRPr="00D1175E">
              <w:rPr>
                <w:sz w:val="24"/>
                <w:szCs w:val="24"/>
                <w:lang w:eastAsia="da-DK"/>
              </w:rPr>
              <w:t>2 (0,8 %)</w:t>
            </w:r>
          </w:p>
        </w:tc>
      </w:tr>
      <w:tr w:rsidR="0061345F" w:rsidRPr="00D1175E" w14:paraId="6BA3DCCE" w14:textId="77777777" w:rsidTr="00785EC0">
        <w:tc>
          <w:tcPr>
            <w:tcW w:w="0" w:type="auto"/>
            <w:tcBorders>
              <w:top w:val="single" w:sz="4" w:space="0" w:color="auto"/>
              <w:left w:val="single" w:sz="4" w:space="0" w:color="auto"/>
              <w:bottom w:val="single" w:sz="4" w:space="0" w:color="auto"/>
              <w:right w:val="single" w:sz="4" w:space="0" w:color="auto"/>
            </w:tcBorders>
            <w:hideMark/>
          </w:tcPr>
          <w:p w14:paraId="241E7708" w14:textId="77777777" w:rsidR="0061345F" w:rsidRPr="00D1175E" w:rsidRDefault="0061345F">
            <w:pPr>
              <w:rPr>
                <w:sz w:val="24"/>
                <w:szCs w:val="24"/>
                <w:lang w:eastAsia="da-DK"/>
              </w:rPr>
            </w:pPr>
            <w:r w:rsidRPr="00D1175E">
              <w:rPr>
                <w:sz w:val="24"/>
                <w:szCs w:val="24"/>
                <w:lang w:eastAsia="da-DK"/>
              </w:rPr>
              <w:t>Døsighed</w:t>
            </w:r>
          </w:p>
        </w:tc>
        <w:tc>
          <w:tcPr>
            <w:tcW w:w="0" w:type="auto"/>
            <w:tcBorders>
              <w:top w:val="single" w:sz="4" w:space="0" w:color="auto"/>
              <w:left w:val="single" w:sz="4" w:space="0" w:color="auto"/>
              <w:bottom w:val="single" w:sz="4" w:space="0" w:color="auto"/>
              <w:right w:val="single" w:sz="4" w:space="0" w:color="auto"/>
            </w:tcBorders>
            <w:hideMark/>
          </w:tcPr>
          <w:p w14:paraId="3FC92581" w14:textId="77777777" w:rsidR="0061345F" w:rsidRPr="00D1175E" w:rsidRDefault="0061345F">
            <w:pPr>
              <w:rPr>
                <w:sz w:val="24"/>
                <w:szCs w:val="24"/>
                <w:lang w:eastAsia="da-DK"/>
              </w:rPr>
            </w:pPr>
            <w:r w:rsidRPr="00D1175E">
              <w:rPr>
                <w:sz w:val="24"/>
                <w:szCs w:val="24"/>
                <w:lang w:eastAsia="da-DK"/>
              </w:rPr>
              <w:t>1 (0,4 %)</w:t>
            </w:r>
          </w:p>
        </w:tc>
        <w:tc>
          <w:tcPr>
            <w:tcW w:w="0" w:type="auto"/>
            <w:tcBorders>
              <w:top w:val="single" w:sz="4" w:space="0" w:color="auto"/>
              <w:left w:val="single" w:sz="4" w:space="0" w:color="auto"/>
              <w:bottom w:val="single" w:sz="4" w:space="0" w:color="auto"/>
              <w:right w:val="single" w:sz="4" w:space="0" w:color="auto"/>
            </w:tcBorders>
            <w:hideMark/>
          </w:tcPr>
          <w:p w14:paraId="22B0972A" w14:textId="77777777" w:rsidR="0061345F" w:rsidRPr="00D1175E" w:rsidRDefault="0061345F">
            <w:pPr>
              <w:rPr>
                <w:sz w:val="24"/>
                <w:szCs w:val="24"/>
                <w:lang w:eastAsia="da-DK"/>
              </w:rPr>
            </w:pPr>
            <w:r w:rsidRPr="00D1175E">
              <w:rPr>
                <w:sz w:val="24"/>
                <w:szCs w:val="24"/>
                <w:lang w:eastAsia="da-DK"/>
              </w:rPr>
              <w:t>7 (2,9 %)</w:t>
            </w:r>
          </w:p>
        </w:tc>
      </w:tr>
    </w:tbl>
    <w:p w14:paraId="19C54314" w14:textId="32DB4173" w:rsidR="000C5351" w:rsidRDefault="000C5351" w:rsidP="0061345F">
      <w:pPr>
        <w:ind w:left="851" w:hanging="851"/>
        <w:rPr>
          <w:sz w:val="24"/>
          <w:szCs w:val="24"/>
        </w:rPr>
      </w:pPr>
    </w:p>
    <w:p w14:paraId="3FAB1475" w14:textId="77777777" w:rsidR="0061345F" w:rsidRPr="00BC3617" w:rsidRDefault="0061345F" w:rsidP="0061345F">
      <w:pPr>
        <w:ind w:left="851" w:hanging="851"/>
        <w:rPr>
          <w:b/>
          <w:sz w:val="24"/>
          <w:szCs w:val="24"/>
        </w:rPr>
      </w:pPr>
      <w:r w:rsidRPr="00BC3617">
        <w:rPr>
          <w:b/>
          <w:sz w:val="24"/>
          <w:szCs w:val="24"/>
        </w:rPr>
        <w:tab/>
        <w:t>Erfaringer efter markedsføring</w:t>
      </w:r>
    </w:p>
    <w:p w14:paraId="213C9D34" w14:textId="08FA2B08" w:rsidR="0061345F" w:rsidRPr="00D1175E" w:rsidRDefault="0061345F" w:rsidP="0061345F">
      <w:pPr>
        <w:ind w:left="851"/>
        <w:rPr>
          <w:sz w:val="24"/>
          <w:szCs w:val="24"/>
        </w:rPr>
      </w:pPr>
      <w:r w:rsidRPr="00D1175E">
        <w:rPr>
          <w:sz w:val="24"/>
          <w:szCs w:val="24"/>
        </w:rPr>
        <w:t xml:space="preserve">Bivirkninger efter markedsføringen er opstillet efter systemorganklasse og efter hyppighed. Hyppigheden defineres som følger: </w:t>
      </w:r>
      <w:r w:rsidR="0001264F">
        <w:rPr>
          <w:sz w:val="24"/>
          <w:szCs w:val="24"/>
        </w:rPr>
        <w:t>M</w:t>
      </w:r>
      <w:r w:rsidRPr="00D1175E">
        <w:rPr>
          <w:sz w:val="24"/>
          <w:szCs w:val="24"/>
        </w:rPr>
        <w:t>eget almindelig (≥1/10), almindelig (≥1/100 til &lt;1/10), ikke almindelig (≥1/1.000 til &lt;1/100), sjælden (≥1/10.000 til &lt;1/1.000), meget sjælden (&lt;1/10.000), ikke kendt (kan ikke estimeres ud fra forhåndenværende data).</w:t>
      </w:r>
    </w:p>
    <w:p w14:paraId="49791C92" w14:textId="77777777" w:rsidR="00F07C1A" w:rsidRPr="00D1175E" w:rsidRDefault="00F07C1A" w:rsidP="0061345F">
      <w:pPr>
        <w:ind w:left="851"/>
        <w:rPr>
          <w:sz w:val="24"/>
          <w:szCs w:val="24"/>
        </w:rPr>
      </w:pPr>
    </w:p>
    <w:p w14:paraId="2D679F6B" w14:textId="553152D9" w:rsidR="0061345F" w:rsidRPr="00D1175E" w:rsidRDefault="0001264F" w:rsidP="00EE2302">
      <w:pPr>
        <w:ind w:left="851"/>
        <w:rPr>
          <w:i/>
          <w:sz w:val="24"/>
          <w:szCs w:val="24"/>
        </w:rPr>
      </w:pPr>
      <w:r>
        <w:rPr>
          <w:i/>
          <w:sz w:val="24"/>
          <w:szCs w:val="24"/>
        </w:rPr>
        <w:lastRenderedPageBreak/>
        <w:t>Immunsystemet</w:t>
      </w:r>
    </w:p>
    <w:p w14:paraId="7B5BA94E" w14:textId="7277CDA3" w:rsidR="0061345F" w:rsidRDefault="00EE2302" w:rsidP="00EE2302">
      <w:pPr>
        <w:ind w:left="851"/>
        <w:rPr>
          <w:sz w:val="24"/>
          <w:szCs w:val="24"/>
        </w:rPr>
      </w:pPr>
      <w:r>
        <w:rPr>
          <w:sz w:val="24"/>
          <w:szCs w:val="24"/>
        </w:rPr>
        <w:t>Ikke kendt: H</w:t>
      </w:r>
      <w:r w:rsidR="0061345F" w:rsidRPr="00D1175E">
        <w:rPr>
          <w:sz w:val="24"/>
          <w:szCs w:val="24"/>
        </w:rPr>
        <w:t>ypersensibilitet inklusive anafylaktisk shock</w:t>
      </w:r>
    </w:p>
    <w:p w14:paraId="7918DBD9" w14:textId="77777777" w:rsidR="00EE2302" w:rsidRPr="00D1175E" w:rsidRDefault="00EE2302" w:rsidP="00EE2302">
      <w:pPr>
        <w:ind w:left="851"/>
        <w:rPr>
          <w:sz w:val="24"/>
          <w:szCs w:val="24"/>
        </w:rPr>
      </w:pPr>
    </w:p>
    <w:p w14:paraId="067B0296" w14:textId="312F962D" w:rsidR="0061345F" w:rsidRPr="00D1175E" w:rsidRDefault="0001264F" w:rsidP="00EE2302">
      <w:pPr>
        <w:ind w:left="851"/>
        <w:rPr>
          <w:i/>
          <w:sz w:val="24"/>
          <w:szCs w:val="24"/>
        </w:rPr>
      </w:pPr>
      <w:r>
        <w:rPr>
          <w:i/>
          <w:sz w:val="24"/>
          <w:szCs w:val="24"/>
        </w:rPr>
        <w:t>Metabolisme og ernæring</w:t>
      </w:r>
    </w:p>
    <w:p w14:paraId="381EE1AD" w14:textId="1090E31F" w:rsidR="0061345F" w:rsidRDefault="0061345F" w:rsidP="00EE2302">
      <w:pPr>
        <w:ind w:left="851"/>
        <w:rPr>
          <w:sz w:val="24"/>
          <w:szCs w:val="24"/>
        </w:rPr>
      </w:pPr>
      <w:r w:rsidRPr="00D1175E">
        <w:rPr>
          <w:sz w:val="24"/>
          <w:szCs w:val="24"/>
        </w:rPr>
        <w:t xml:space="preserve">Ikke kendt: </w:t>
      </w:r>
      <w:r w:rsidR="00EE2302">
        <w:rPr>
          <w:sz w:val="24"/>
          <w:szCs w:val="24"/>
        </w:rPr>
        <w:t>Ø</w:t>
      </w:r>
      <w:r w:rsidRPr="00D1175E">
        <w:rPr>
          <w:sz w:val="24"/>
          <w:szCs w:val="24"/>
        </w:rPr>
        <w:t>get appetit</w:t>
      </w:r>
    </w:p>
    <w:p w14:paraId="2165DAC1" w14:textId="77777777" w:rsidR="00EE2302" w:rsidRPr="00D1175E" w:rsidRDefault="00EE2302" w:rsidP="00EE2302">
      <w:pPr>
        <w:ind w:left="851"/>
        <w:rPr>
          <w:sz w:val="24"/>
          <w:szCs w:val="24"/>
        </w:rPr>
      </w:pPr>
    </w:p>
    <w:p w14:paraId="13C471A2" w14:textId="7F455600" w:rsidR="0061345F" w:rsidRPr="00D1175E" w:rsidRDefault="0001264F" w:rsidP="00EE2302">
      <w:pPr>
        <w:ind w:left="851"/>
        <w:rPr>
          <w:i/>
          <w:sz w:val="24"/>
          <w:szCs w:val="24"/>
        </w:rPr>
      </w:pPr>
      <w:r>
        <w:rPr>
          <w:i/>
          <w:sz w:val="24"/>
          <w:szCs w:val="24"/>
        </w:rPr>
        <w:t>Psykiske forstyrrelser</w:t>
      </w:r>
    </w:p>
    <w:p w14:paraId="724807C6" w14:textId="47974A88" w:rsidR="0061345F" w:rsidRPr="00D1175E" w:rsidRDefault="00EE2302" w:rsidP="00EE2302">
      <w:pPr>
        <w:ind w:left="851"/>
        <w:rPr>
          <w:sz w:val="24"/>
          <w:szCs w:val="24"/>
        </w:rPr>
      </w:pPr>
      <w:r>
        <w:rPr>
          <w:sz w:val="24"/>
          <w:szCs w:val="24"/>
        </w:rPr>
        <w:t>Ikke kendt: A</w:t>
      </w:r>
      <w:r w:rsidR="0061345F" w:rsidRPr="00D1175E">
        <w:rPr>
          <w:sz w:val="24"/>
          <w:szCs w:val="24"/>
        </w:rPr>
        <w:t>ggression, agitation, hallucinationer, depression, insomni, selvmordstanker</w:t>
      </w:r>
      <w:r w:rsidR="00C261B9">
        <w:rPr>
          <w:sz w:val="24"/>
          <w:szCs w:val="24"/>
        </w:rPr>
        <w:t>, mareridt</w:t>
      </w:r>
    </w:p>
    <w:p w14:paraId="010F001A" w14:textId="77777777" w:rsidR="00EE2302" w:rsidRDefault="00EE2302" w:rsidP="00EE2302">
      <w:pPr>
        <w:ind w:left="851"/>
        <w:rPr>
          <w:i/>
          <w:sz w:val="24"/>
          <w:szCs w:val="24"/>
        </w:rPr>
      </w:pPr>
    </w:p>
    <w:p w14:paraId="505F3269" w14:textId="244C079C" w:rsidR="0061345F" w:rsidRPr="00D1175E" w:rsidRDefault="0001264F" w:rsidP="00EE2302">
      <w:pPr>
        <w:ind w:left="851"/>
        <w:rPr>
          <w:i/>
          <w:sz w:val="24"/>
          <w:szCs w:val="24"/>
        </w:rPr>
      </w:pPr>
      <w:r>
        <w:rPr>
          <w:i/>
          <w:sz w:val="24"/>
          <w:szCs w:val="24"/>
        </w:rPr>
        <w:t>Nervesystemet</w:t>
      </w:r>
    </w:p>
    <w:p w14:paraId="6F1DCD2B" w14:textId="30E44EA9" w:rsidR="0061345F" w:rsidRPr="00D1175E" w:rsidRDefault="00C261B9" w:rsidP="00EE2302">
      <w:pPr>
        <w:ind w:left="851"/>
        <w:rPr>
          <w:sz w:val="24"/>
          <w:szCs w:val="24"/>
        </w:rPr>
      </w:pPr>
      <w:r>
        <w:rPr>
          <w:sz w:val="24"/>
          <w:szCs w:val="24"/>
        </w:rPr>
        <w:t>Ikke kendt: K</w:t>
      </w:r>
      <w:r w:rsidR="0061345F" w:rsidRPr="00D1175E">
        <w:rPr>
          <w:sz w:val="24"/>
          <w:szCs w:val="24"/>
        </w:rPr>
        <w:t xml:space="preserve">onvulsioner, paræstesi, svimmelhed, synkope, tremor, dysgeusi </w:t>
      </w:r>
    </w:p>
    <w:p w14:paraId="37839E3E" w14:textId="77777777" w:rsidR="00EE2302" w:rsidRDefault="00EE2302" w:rsidP="00EE2302">
      <w:pPr>
        <w:ind w:left="851"/>
        <w:rPr>
          <w:i/>
          <w:sz w:val="24"/>
          <w:szCs w:val="24"/>
        </w:rPr>
      </w:pPr>
    </w:p>
    <w:p w14:paraId="6554E175" w14:textId="78162913" w:rsidR="0061345F" w:rsidRPr="00D1175E" w:rsidRDefault="0061345F" w:rsidP="00EE2302">
      <w:pPr>
        <w:ind w:left="851"/>
        <w:rPr>
          <w:i/>
          <w:sz w:val="24"/>
          <w:szCs w:val="24"/>
        </w:rPr>
      </w:pPr>
      <w:r w:rsidRPr="00D1175E">
        <w:rPr>
          <w:i/>
          <w:sz w:val="24"/>
          <w:szCs w:val="24"/>
        </w:rPr>
        <w:t>Ø</w:t>
      </w:r>
      <w:r w:rsidR="00EE2302">
        <w:rPr>
          <w:i/>
          <w:sz w:val="24"/>
          <w:szCs w:val="24"/>
        </w:rPr>
        <w:t>re og labyrint</w:t>
      </w:r>
    </w:p>
    <w:p w14:paraId="045A22A5" w14:textId="4622FED7" w:rsidR="0061345F" w:rsidRPr="00D1175E" w:rsidRDefault="00C261B9" w:rsidP="00EE2302">
      <w:pPr>
        <w:ind w:left="851"/>
        <w:rPr>
          <w:sz w:val="24"/>
          <w:szCs w:val="24"/>
        </w:rPr>
      </w:pPr>
      <w:r>
        <w:rPr>
          <w:sz w:val="24"/>
          <w:szCs w:val="24"/>
        </w:rPr>
        <w:t>Ikke kendt: V</w:t>
      </w:r>
      <w:r w:rsidR="0061345F" w:rsidRPr="00D1175E">
        <w:rPr>
          <w:sz w:val="24"/>
          <w:szCs w:val="24"/>
        </w:rPr>
        <w:t>ertigo</w:t>
      </w:r>
    </w:p>
    <w:p w14:paraId="4F5A7E3A" w14:textId="77777777" w:rsidR="00EE2302" w:rsidRDefault="00EE2302" w:rsidP="00EE2302">
      <w:pPr>
        <w:ind w:left="851"/>
        <w:rPr>
          <w:i/>
          <w:sz w:val="24"/>
          <w:szCs w:val="24"/>
        </w:rPr>
      </w:pPr>
    </w:p>
    <w:p w14:paraId="10EFBEF4" w14:textId="07DED61C" w:rsidR="0061345F" w:rsidRPr="00D1175E" w:rsidRDefault="00EE2302" w:rsidP="00EE2302">
      <w:pPr>
        <w:ind w:left="851"/>
        <w:rPr>
          <w:i/>
          <w:sz w:val="24"/>
          <w:szCs w:val="24"/>
        </w:rPr>
      </w:pPr>
      <w:r>
        <w:rPr>
          <w:i/>
          <w:sz w:val="24"/>
          <w:szCs w:val="24"/>
        </w:rPr>
        <w:t>Øjne</w:t>
      </w:r>
    </w:p>
    <w:p w14:paraId="22535672" w14:textId="1A46E34F" w:rsidR="0043222D" w:rsidRPr="00D1175E" w:rsidRDefault="00EF7C0D" w:rsidP="00EE2302">
      <w:pPr>
        <w:pStyle w:val="Listeafsnit"/>
        <w:ind w:left="851"/>
        <w:rPr>
          <w:sz w:val="24"/>
          <w:szCs w:val="24"/>
        </w:rPr>
      </w:pPr>
      <w:r>
        <w:rPr>
          <w:sz w:val="24"/>
          <w:szCs w:val="24"/>
        </w:rPr>
        <w:t>Ikke kendt: S</w:t>
      </w:r>
      <w:r w:rsidR="0043222D" w:rsidRPr="00D1175E">
        <w:rPr>
          <w:sz w:val="24"/>
          <w:szCs w:val="24"/>
        </w:rPr>
        <w:t>ynsforstyrrelser, sløret syn, okulogyration</w:t>
      </w:r>
    </w:p>
    <w:p w14:paraId="5DA943DF" w14:textId="77777777" w:rsidR="00EE2302" w:rsidRDefault="00EE2302" w:rsidP="00EE2302">
      <w:pPr>
        <w:ind w:left="851"/>
        <w:rPr>
          <w:i/>
          <w:sz w:val="24"/>
          <w:szCs w:val="24"/>
        </w:rPr>
      </w:pPr>
    </w:p>
    <w:p w14:paraId="5B12613D" w14:textId="4E38091B" w:rsidR="0061345F" w:rsidRPr="00D1175E" w:rsidRDefault="00EE2302" w:rsidP="00EE2302">
      <w:pPr>
        <w:ind w:left="851"/>
        <w:rPr>
          <w:i/>
          <w:sz w:val="24"/>
          <w:szCs w:val="24"/>
        </w:rPr>
      </w:pPr>
      <w:r>
        <w:rPr>
          <w:i/>
          <w:sz w:val="24"/>
          <w:szCs w:val="24"/>
        </w:rPr>
        <w:t>Hjerte</w:t>
      </w:r>
    </w:p>
    <w:p w14:paraId="6B2951C6" w14:textId="6CE0FFB2" w:rsidR="0061345F" w:rsidRPr="00D1175E" w:rsidRDefault="00EF7C0D" w:rsidP="00EE2302">
      <w:pPr>
        <w:ind w:left="851"/>
        <w:rPr>
          <w:sz w:val="24"/>
          <w:szCs w:val="24"/>
        </w:rPr>
      </w:pPr>
      <w:r>
        <w:rPr>
          <w:sz w:val="24"/>
          <w:szCs w:val="24"/>
        </w:rPr>
        <w:t>Ikke kendt: P</w:t>
      </w:r>
      <w:r w:rsidR="0061345F" w:rsidRPr="00D1175E">
        <w:rPr>
          <w:sz w:val="24"/>
          <w:szCs w:val="24"/>
        </w:rPr>
        <w:t>alpitationer, takykardi</w:t>
      </w:r>
    </w:p>
    <w:p w14:paraId="419DA2D2" w14:textId="77777777" w:rsidR="00EE2302" w:rsidRDefault="00EE2302" w:rsidP="00EE2302">
      <w:pPr>
        <w:ind w:left="851"/>
        <w:rPr>
          <w:i/>
          <w:sz w:val="24"/>
          <w:szCs w:val="24"/>
        </w:rPr>
      </w:pPr>
    </w:p>
    <w:p w14:paraId="2B33195C" w14:textId="04D8FBAD" w:rsidR="0061345F" w:rsidRPr="00D1175E" w:rsidRDefault="0061345F" w:rsidP="00EE2302">
      <w:pPr>
        <w:ind w:left="851"/>
        <w:rPr>
          <w:i/>
          <w:sz w:val="24"/>
          <w:szCs w:val="24"/>
        </w:rPr>
      </w:pPr>
      <w:r w:rsidRPr="00D1175E">
        <w:rPr>
          <w:i/>
          <w:sz w:val="24"/>
          <w:szCs w:val="24"/>
        </w:rPr>
        <w:t>L</w:t>
      </w:r>
      <w:r w:rsidR="0001264F">
        <w:rPr>
          <w:i/>
          <w:sz w:val="24"/>
          <w:szCs w:val="24"/>
        </w:rPr>
        <w:t>uftveje, thorax og mediastinum</w:t>
      </w:r>
    </w:p>
    <w:p w14:paraId="62609EC9" w14:textId="359AAE5D" w:rsidR="0061345F" w:rsidRPr="00D1175E" w:rsidRDefault="00EF7C0D" w:rsidP="00EE2302">
      <w:pPr>
        <w:ind w:left="851"/>
        <w:rPr>
          <w:sz w:val="24"/>
          <w:szCs w:val="24"/>
        </w:rPr>
      </w:pPr>
      <w:r>
        <w:rPr>
          <w:sz w:val="24"/>
          <w:szCs w:val="24"/>
        </w:rPr>
        <w:t>Ikke kendt: D</w:t>
      </w:r>
      <w:r w:rsidR="0061345F" w:rsidRPr="00D1175E">
        <w:rPr>
          <w:sz w:val="24"/>
          <w:szCs w:val="24"/>
        </w:rPr>
        <w:t>yspnø</w:t>
      </w:r>
    </w:p>
    <w:p w14:paraId="577C1FD7" w14:textId="77777777" w:rsidR="00EE2302" w:rsidRDefault="00EE2302" w:rsidP="00EE2302">
      <w:pPr>
        <w:ind w:left="851"/>
        <w:rPr>
          <w:i/>
          <w:sz w:val="24"/>
          <w:szCs w:val="24"/>
        </w:rPr>
      </w:pPr>
    </w:p>
    <w:p w14:paraId="2FB85FFC" w14:textId="76687905" w:rsidR="0061345F" w:rsidRPr="00D1175E" w:rsidRDefault="0001264F" w:rsidP="00EE2302">
      <w:pPr>
        <w:ind w:left="851"/>
        <w:rPr>
          <w:i/>
          <w:sz w:val="24"/>
          <w:szCs w:val="24"/>
        </w:rPr>
      </w:pPr>
      <w:r>
        <w:rPr>
          <w:i/>
          <w:sz w:val="24"/>
          <w:szCs w:val="24"/>
        </w:rPr>
        <w:t>Mave-tarm-kanalen</w:t>
      </w:r>
    </w:p>
    <w:p w14:paraId="4F470DA7" w14:textId="09A40308" w:rsidR="0061345F" w:rsidRPr="00D1175E" w:rsidRDefault="00EF7C0D" w:rsidP="00EE2302">
      <w:pPr>
        <w:ind w:left="851"/>
        <w:rPr>
          <w:sz w:val="24"/>
          <w:szCs w:val="24"/>
        </w:rPr>
      </w:pPr>
      <w:r>
        <w:rPr>
          <w:sz w:val="24"/>
          <w:szCs w:val="24"/>
        </w:rPr>
        <w:t>Ikke kendt: K</w:t>
      </w:r>
      <w:r w:rsidR="0061345F" w:rsidRPr="00D1175E">
        <w:rPr>
          <w:sz w:val="24"/>
          <w:szCs w:val="24"/>
        </w:rPr>
        <w:t>valme, opkastning, diarré</w:t>
      </w:r>
    </w:p>
    <w:p w14:paraId="4FDE54DE" w14:textId="77777777" w:rsidR="00EE2302" w:rsidRDefault="00EE2302" w:rsidP="00EE2302">
      <w:pPr>
        <w:ind w:left="851"/>
        <w:rPr>
          <w:i/>
          <w:sz w:val="24"/>
          <w:szCs w:val="24"/>
        </w:rPr>
      </w:pPr>
    </w:p>
    <w:p w14:paraId="73E3A7F7" w14:textId="581E8F2D" w:rsidR="0061345F" w:rsidRPr="00D1175E" w:rsidRDefault="0001264F" w:rsidP="00EE2302">
      <w:pPr>
        <w:ind w:left="851"/>
        <w:rPr>
          <w:i/>
          <w:sz w:val="24"/>
          <w:szCs w:val="24"/>
        </w:rPr>
      </w:pPr>
      <w:r>
        <w:rPr>
          <w:i/>
          <w:sz w:val="24"/>
          <w:szCs w:val="24"/>
        </w:rPr>
        <w:t>Lever og galdeveje</w:t>
      </w:r>
      <w:r w:rsidR="0061345F" w:rsidRPr="00D1175E">
        <w:rPr>
          <w:i/>
          <w:sz w:val="24"/>
          <w:szCs w:val="24"/>
        </w:rPr>
        <w:t xml:space="preserve"> </w:t>
      </w:r>
    </w:p>
    <w:p w14:paraId="7FAFA8EF" w14:textId="6582BC2D" w:rsidR="0061345F" w:rsidRPr="00D1175E" w:rsidRDefault="00EF7C0D" w:rsidP="00EE2302">
      <w:pPr>
        <w:ind w:left="851"/>
        <w:rPr>
          <w:sz w:val="24"/>
          <w:szCs w:val="24"/>
        </w:rPr>
      </w:pPr>
      <w:r>
        <w:rPr>
          <w:sz w:val="24"/>
          <w:szCs w:val="24"/>
        </w:rPr>
        <w:t>Ikke kendt: H</w:t>
      </w:r>
      <w:r w:rsidR="0061345F" w:rsidRPr="00D1175E">
        <w:rPr>
          <w:sz w:val="24"/>
          <w:szCs w:val="24"/>
        </w:rPr>
        <w:t>epatitis</w:t>
      </w:r>
    </w:p>
    <w:p w14:paraId="1F6AB9B8" w14:textId="77777777" w:rsidR="00EE2302" w:rsidRDefault="00EE2302" w:rsidP="00EE2302">
      <w:pPr>
        <w:ind w:left="851"/>
        <w:rPr>
          <w:i/>
          <w:sz w:val="24"/>
          <w:szCs w:val="24"/>
        </w:rPr>
      </w:pPr>
    </w:p>
    <w:p w14:paraId="10F0E2EC" w14:textId="4C2DCCC5" w:rsidR="0061345F" w:rsidRPr="00D1175E" w:rsidRDefault="0001264F" w:rsidP="00EE2302">
      <w:pPr>
        <w:ind w:left="851"/>
        <w:rPr>
          <w:i/>
          <w:sz w:val="24"/>
          <w:szCs w:val="24"/>
        </w:rPr>
      </w:pPr>
      <w:r>
        <w:rPr>
          <w:i/>
          <w:sz w:val="24"/>
          <w:szCs w:val="24"/>
        </w:rPr>
        <w:t>Nyrer og urinveje</w:t>
      </w:r>
    </w:p>
    <w:p w14:paraId="043E2239" w14:textId="57D1C47C" w:rsidR="0061345F" w:rsidRPr="00D1175E" w:rsidRDefault="00EF7C0D" w:rsidP="00EE2302">
      <w:pPr>
        <w:ind w:left="851"/>
        <w:rPr>
          <w:sz w:val="24"/>
          <w:szCs w:val="24"/>
        </w:rPr>
      </w:pPr>
      <w:r>
        <w:rPr>
          <w:sz w:val="24"/>
          <w:szCs w:val="24"/>
        </w:rPr>
        <w:t>Ikke kendt: D</w:t>
      </w:r>
      <w:r w:rsidR="0061345F" w:rsidRPr="00D1175E">
        <w:rPr>
          <w:sz w:val="24"/>
          <w:szCs w:val="24"/>
        </w:rPr>
        <w:t>ysuri, urinretention</w:t>
      </w:r>
    </w:p>
    <w:p w14:paraId="5C637EFD" w14:textId="77777777" w:rsidR="00EE2302" w:rsidRDefault="00EE2302" w:rsidP="00EE2302">
      <w:pPr>
        <w:ind w:left="851"/>
        <w:rPr>
          <w:i/>
          <w:sz w:val="24"/>
          <w:szCs w:val="24"/>
        </w:rPr>
      </w:pPr>
    </w:p>
    <w:p w14:paraId="5EB397CE" w14:textId="18B024FF" w:rsidR="0061345F" w:rsidRPr="00D1175E" w:rsidRDefault="0001264F" w:rsidP="00EE2302">
      <w:pPr>
        <w:ind w:left="851"/>
        <w:rPr>
          <w:i/>
          <w:sz w:val="24"/>
          <w:szCs w:val="24"/>
        </w:rPr>
      </w:pPr>
      <w:r>
        <w:rPr>
          <w:i/>
          <w:sz w:val="24"/>
          <w:szCs w:val="24"/>
        </w:rPr>
        <w:t>Hud og subkutane væv</w:t>
      </w:r>
    </w:p>
    <w:p w14:paraId="2AD3B565" w14:textId="30514DBD" w:rsidR="0061345F" w:rsidRPr="00D1175E" w:rsidRDefault="00EF7C0D" w:rsidP="00EE2302">
      <w:pPr>
        <w:ind w:left="851"/>
        <w:rPr>
          <w:sz w:val="24"/>
          <w:szCs w:val="24"/>
        </w:rPr>
      </w:pPr>
      <w:r>
        <w:rPr>
          <w:sz w:val="24"/>
          <w:szCs w:val="24"/>
        </w:rPr>
        <w:t>Ikke kendt: A</w:t>
      </w:r>
      <w:r w:rsidR="0061345F" w:rsidRPr="00D1175E">
        <w:rPr>
          <w:sz w:val="24"/>
          <w:szCs w:val="24"/>
        </w:rPr>
        <w:t>ngioneurotisk ødem, afgrænset medikamentelt udslæt (fixed drug eruption), pruritus, udslæt, urticaria</w:t>
      </w:r>
    </w:p>
    <w:p w14:paraId="700BA41F" w14:textId="77777777" w:rsidR="00EE2302" w:rsidRDefault="00EE2302" w:rsidP="00EE2302">
      <w:pPr>
        <w:ind w:left="851"/>
        <w:rPr>
          <w:i/>
          <w:sz w:val="24"/>
          <w:szCs w:val="24"/>
        </w:rPr>
      </w:pPr>
    </w:p>
    <w:p w14:paraId="16E2AB53" w14:textId="56F83001" w:rsidR="0061345F" w:rsidRPr="00D1175E" w:rsidRDefault="0061345F" w:rsidP="00EE2302">
      <w:pPr>
        <w:ind w:left="851"/>
        <w:rPr>
          <w:i/>
          <w:sz w:val="24"/>
          <w:szCs w:val="24"/>
        </w:rPr>
      </w:pPr>
      <w:r w:rsidRPr="00D1175E">
        <w:rPr>
          <w:i/>
          <w:sz w:val="24"/>
          <w:szCs w:val="24"/>
        </w:rPr>
        <w:t>Kno</w:t>
      </w:r>
      <w:r w:rsidR="0001264F">
        <w:rPr>
          <w:i/>
          <w:sz w:val="24"/>
          <w:szCs w:val="24"/>
        </w:rPr>
        <w:t>gler, led, muskler og bindevæv</w:t>
      </w:r>
    </w:p>
    <w:p w14:paraId="10D35B82" w14:textId="7AED17F7" w:rsidR="0061345F" w:rsidRPr="00D1175E" w:rsidRDefault="00EF7C0D" w:rsidP="00EE2302">
      <w:pPr>
        <w:ind w:left="851"/>
        <w:rPr>
          <w:sz w:val="24"/>
          <w:szCs w:val="24"/>
        </w:rPr>
      </w:pPr>
      <w:r>
        <w:rPr>
          <w:sz w:val="24"/>
          <w:szCs w:val="24"/>
        </w:rPr>
        <w:t>Ikke kendt: M</w:t>
      </w:r>
      <w:r w:rsidR="0061345F" w:rsidRPr="00D1175E">
        <w:rPr>
          <w:sz w:val="24"/>
          <w:szCs w:val="24"/>
        </w:rPr>
        <w:t>yalgi, artralgi</w:t>
      </w:r>
    </w:p>
    <w:p w14:paraId="09A42EE7" w14:textId="77777777" w:rsidR="00EE2302" w:rsidRDefault="00EE2302" w:rsidP="00EE2302">
      <w:pPr>
        <w:ind w:left="851"/>
        <w:rPr>
          <w:i/>
          <w:sz w:val="24"/>
          <w:szCs w:val="24"/>
        </w:rPr>
      </w:pPr>
    </w:p>
    <w:p w14:paraId="176A413A" w14:textId="327CDCA8" w:rsidR="0061345F" w:rsidRPr="00D1175E" w:rsidRDefault="0061345F" w:rsidP="00EE2302">
      <w:pPr>
        <w:ind w:left="851"/>
        <w:rPr>
          <w:i/>
          <w:sz w:val="24"/>
          <w:szCs w:val="24"/>
        </w:rPr>
      </w:pPr>
      <w:r w:rsidRPr="00D1175E">
        <w:rPr>
          <w:i/>
          <w:sz w:val="24"/>
          <w:szCs w:val="24"/>
        </w:rPr>
        <w:t>Almene symptomer og reak</w:t>
      </w:r>
      <w:r w:rsidR="0001264F">
        <w:rPr>
          <w:i/>
          <w:sz w:val="24"/>
          <w:szCs w:val="24"/>
        </w:rPr>
        <w:t>tioner på administrationsstedet</w:t>
      </w:r>
    </w:p>
    <w:p w14:paraId="62550DFB" w14:textId="212BFA59" w:rsidR="0061345F" w:rsidRPr="00D1175E" w:rsidRDefault="00EF7C0D" w:rsidP="00EE2302">
      <w:pPr>
        <w:ind w:left="851"/>
        <w:rPr>
          <w:sz w:val="24"/>
          <w:szCs w:val="24"/>
        </w:rPr>
      </w:pPr>
      <w:r>
        <w:rPr>
          <w:sz w:val="24"/>
          <w:szCs w:val="24"/>
        </w:rPr>
        <w:t>Ikke kendt: Ø</w:t>
      </w:r>
      <w:r w:rsidR="0061345F" w:rsidRPr="00D1175E">
        <w:rPr>
          <w:sz w:val="24"/>
          <w:szCs w:val="24"/>
        </w:rPr>
        <w:t>dem</w:t>
      </w:r>
    </w:p>
    <w:p w14:paraId="7AA80E49" w14:textId="77777777" w:rsidR="00EE2302" w:rsidRDefault="00EE2302" w:rsidP="00EE2302">
      <w:pPr>
        <w:autoSpaceDE w:val="0"/>
        <w:autoSpaceDN w:val="0"/>
        <w:adjustRightInd w:val="0"/>
        <w:ind w:left="851"/>
        <w:rPr>
          <w:i/>
          <w:sz w:val="24"/>
          <w:szCs w:val="24"/>
        </w:rPr>
      </w:pPr>
    </w:p>
    <w:p w14:paraId="7406540F" w14:textId="07D24F9E" w:rsidR="0061345F" w:rsidRPr="00D1175E" w:rsidRDefault="0001264F" w:rsidP="00EE2302">
      <w:pPr>
        <w:autoSpaceDE w:val="0"/>
        <w:autoSpaceDN w:val="0"/>
        <w:adjustRightInd w:val="0"/>
        <w:ind w:left="851"/>
        <w:rPr>
          <w:b/>
          <w:bCs/>
          <w:i/>
          <w:sz w:val="24"/>
          <w:szCs w:val="24"/>
        </w:rPr>
      </w:pPr>
      <w:r>
        <w:rPr>
          <w:i/>
          <w:sz w:val="24"/>
          <w:szCs w:val="24"/>
        </w:rPr>
        <w:t>Undersøgelser</w:t>
      </w:r>
    </w:p>
    <w:p w14:paraId="31D3C9A6" w14:textId="5C1B8E55" w:rsidR="0061345F" w:rsidRPr="00D1175E" w:rsidRDefault="00EF7C0D" w:rsidP="00EE2302">
      <w:pPr>
        <w:autoSpaceDE w:val="0"/>
        <w:autoSpaceDN w:val="0"/>
        <w:adjustRightInd w:val="0"/>
        <w:ind w:left="851"/>
        <w:rPr>
          <w:sz w:val="24"/>
          <w:szCs w:val="24"/>
        </w:rPr>
      </w:pPr>
      <w:r>
        <w:rPr>
          <w:sz w:val="24"/>
          <w:szCs w:val="24"/>
        </w:rPr>
        <w:t>Ikke kendt: V</w:t>
      </w:r>
      <w:r w:rsidR="0061345F" w:rsidRPr="00D1175E">
        <w:rPr>
          <w:sz w:val="24"/>
          <w:szCs w:val="24"/>
        </w:rPr>
        <w:t>ægtøgning, unormale leverfunktionsværdier</w:t>
      </w:r>
    </w:p>
    <w:p w14:paraId="568E9FE8" w14:textId="28303D81" w:rsidR="00EF7C0D" w:rsidRDefault="00EF7C0D">
      <w:pPr>
        <w:rPr>
          <w:sz w:val="24"/>
          <w:szCs w:val="24"/>
          <w:u w:val="single"/>
          <w:lang w:eastAsia="da-DK"/>
        </w:rPr>
      </w:pPr>
      <w:r>
        <w:rPr>
          <w:sz w:val="24"/>
          <w:szCs w:val="24"/>
          <w:u w:val="single"/>
          <w:lang w:eastAsia="da-DK"/>
        </w:rPr>
        <w:br w:type="page"/>
      </w:r>
    </w:p>
    <w:p w14:paraId="5DB4438C" w14:textId="77777777" w:rsidR="0080687B" w:rsidRPr="00D1175E" w:rsidRDefault="0080687B" w:rsidP="0080687B">
      <w:pPr>
        <w:autoSpaceDE w:val="0"/>
        <w:autoSpaceDN w:val="0"/>
        <w:ind w:left="851"/>
        <w:rPr>
          <w:sz w:val="24"/>
          <w:szCs w:val="24"/>
          <w:u w:val="single"/>
          <w:lang w:eastAsia="da-DK"/>
        </w:rPr>
      </w:pPr>
    </w:p>
    <w:p w14:paraId="389974AD" w14:textId="77777777" w:rsidR="0080687B" w:rsidRPr="00D1175E" w:rsidRDefault="0080687B" w:rsidP="0080687B">
      <w:pPr>
        <w:tabs>
          <w:tab w:val="left" w:pos="851"/>
        </w:tabs>
        <w:ind w:left="851"/>
        <w:rPr>
          <w:sz w:val="24"/>
          <w:szCs w:val="24"/>
          <w:u w:val="single"/>
        </w:rPr>
      </w:pPr>
      <w:r w:rsidRPr="00D1175E">
        <w:rPr>
          <w:sz w:val="24"/>
          <w:szCs w:val="24"/>
          <w:u w:val="single"/>
        </w:rPr>
        <w:t>Beskrivelse af udvalgte bivirkninger</w:t>
      </w:r>
    </w:p>
    <w:p w14:paraId="721DF22D" w14:textId="77777777" w:rsidR="0080687B" w:rsidRPr="00D1175E" w:rsidRDefault="0080687B" w:rsidP="0080687B">
      <w:pPr>
        <w:tabs>
          <w:tab w:val="left" w:pos="851"/>
        </w:tabs>
        <w:ind w:left="851"/>
        <w:rPr>
          <w:sz w:val="24"/>
          <w:szCs w:val="24"/>
        </w:rPr>
      </w:pPr>
      <w:r w:rsidRPr="00D1175E">
        <w:rPr>
          <w:sz w:val="24"/>
          <w:szCs w:val="24"/>
        </w:rPr>
        <w:t>Der er indberettet tilfælde af pruritus efter ophør af behandlingen med levocetirizin.</w:t>
      </w:r>
    </w:p>
    <w:p w14:paraId="65BE74AB" w14:textId="77777777" w:rsidR="0080687B" w:rsidRPr="00D1175E" w:rsidRDefault="0080687B" w:rsidP="00D1175E">
      <w:pPr>
        <w:autoSpaceDE w:val="0"/>
        <w:autoSpaceDN w:val="0"/>
        <w:adjustRightInd w:val="0"/>
        <w:rPr>
          <w:bCs/>
          <w:sz w:val="24"/>
          <w:szCs w:val="24"/>
        </w:rPr>
      </w:pPr>
    </w:p>
    <w:p w14:paraId="6581CC2F" w14:textId="77777777" w:rsidR="00FB3A61" w:rsidRPr="008F49E1" w:rsidRDefault="00FB3A61"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14:paraId="3F8312D2" w14:textId="77777777" w:rsidR="00FB3A61" w:rsidRPr="008F49E1" w:rsidRDefault="00FB3A61"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benefit/risk-forholdet for lægemidlet. Læger og sundhedspersonale anmodes om at indberette alle formodede bivirkninger via:</w:t>
      </w:r>
    </w:p>
    <w:p w14:paraId="2275E3C6" w14:textId="77777777" w:rsidR="00FB3A61" w:rsidRPr="008F49E1" w:rsidRDefault="00FB3A61" w:rsidP="002A1420">
      <w:pPr>
        <w:ind w:left="851"/>
        <w:rPr>
          <w:sz w:val="24"/>
          <w:szCs w:val="24"/>
          <w:lang w:eastAsia="da-DK"/>
        </w:rPr>
      </w:pPr>
    </w:p>
    <w:p w14:paraId="1FAFE279" w14:textId="77777777" w:rsidR="00FB3A61" w:rsidRPr="007A276A" w:rsidRDefault="00FB3A61" w:rsidP="002A1420">
      <w:pPr>
        <w:ind w:left="851"/>
        <w:rPr>
          <w:sz w:val="24"/>
          <w:szCs w:val="24"/>
          <w:lang w:eastAsia="da-DK"/>
        </w:rPr>
      </w:pPr>
      <w:r w:rsidRPr="007A276A">
        <w:rPr>
          <w:sz w:val="24"/>
          <w:szCs w:val="24"/>
          <w:lang w:eastAsia="da-DK"/>
        </w:rPr>
        <w:t>Lægemiddelstyrelsen</w:t>
      </w:r>
    </w:p>
    <w:p w14:paraId="398FF0A2" w14:textId="77777777" w:rsidR="00FB3A61" w:rsidRPr="007A276A" w:rsidRDefault="00FB3A61" w:rsidP="002A1420">
      <w:pPr>
        <w:ind w:left="851"/>
        <w:rPr>
          <w:sz w:val="24"/>
          <w:szCs w:val="24"/>
          <w:lang w:eastAsia="da-DK"/>
        </w:rPr>
      </w:pPr>
      <w:r w:rsidRPr="007A276A">
        <w:rPr>
          <w:sz w:val="24"/>
          <w:szCs w:val="24"/>
          <w:lang w:eastAsia="da-DK"/>
        </w:rPr>
        <w:t>Axel Heides Gade 1</w:t>
      </w:r>
    </w:p>
    <w:p w14:paraId="620F44ED" w14:textId="77777777" w:rsidR="00FB3A61" w:rsidRPr="007A276A" w:rsidRDefault="00FB3A61" w:rsidP="002A1420">
      <w:pPr>
        <w:ind w:left="851"/>
        <w:rPr>
          <w:sz w:val="24"/>
          <w:szCs w:val="24"/>
          <w:lang w:eastAsia="da-DK"/>
        </w:rPr>
      </w:pPr>
      <w:r w:rsidRPr="007A276A">
        <w:rPr>
          <w:sz w:val="24"/>
          <w:szCs w:val="24"/>
          <w:lang w:eastAsia="da-DK"/>
        </w:rPr>
        <w:t>DK-2300 København S</w:t>
      </w:r>
    </w:p>
    <w:p w14:paraId="7ED41C46" w14:textId="77777777" w:rsidR="00FB3A61" w:rsidRPr="007A276A" w:rsidRDefault="00FB3A61" w:rsidP="002A1420">
      <w:pPr>
        <w:ind w:left="851"/>
        <w:rPr>
          <w:sz w:val="24"/>
          <w:szCs w:val="24"/>
          <w:lang w:val="en-US" w:eastAsia="da-DK"/>
        </w:rPr>
      </w:pPr>
      <w:r w:rsidRPr="007A276A">
        <w:rPr>
          <w:sz w:val="24"/>
          <w:szCs w:val="24"/>
          <w:lang w:val="en-US" w:eastAsia="da-DK"/>
        </w:rPr>
        <w:t xml:space="preserve">Websted: </w:t>
      </w:r>
      <w:r w:rsidRPr="00F42FEA">
        <w:rPr>
          <w:sz w:val="24"/>
          <w:lang w:val="en-US" w:eastAsia="da-DK"/>
        </w:rPr>
        <w:t>www.meldenbivirkning.dk</w:t>
      </w:r>
    </w:p>
    <w:p w14:paraId="2A4DA404" w14:textId="77777777" w:rsidR="00FB3A61" w:rsidRPr="002A1420" w:rsidRDefault="00FB3A61" w:rsidP="002A1420">
      <w:pPr>
        <w:ind w:left="851"/>
        <w:rPr>
          <w:color w:val="0000FF"/>
          <w:sz w:val="24"/>
          <w:u w:val="single"/>
          <w:lang w:val="en-US" w:eastAsia="da-DK"/>
        </w:rPr>
      </w:pPr>
      <w:r w:rsidRPr="00995012">
        <w:rPr>
          <w:sz w:val="24"/>
          <w:szCs w:val="24"/>
          <w:lang w:val="en-US" w:eastAsia="da-DK"/>
        </w:rPr>
        <w:t xml:space="preserve">E-mail: </w:t>
      </w:r>
      <w:r w:rsidRPr="00F57E9D">
        <w:rPr>
          <w:sz w:val="24"/>
          <w:lang w:val="en-US" w:eastAsia="da-DK"/>
        </w:rPr>
        <w:t>dkma@dkma.dk</w:t>
      </w:r>
    </w:p>
    <w:p w14:paraId="2BBF1845" w14:textId="77777777" w:rsidR="00790EE7" w:rsidRPr="00D1175E" w:rsidRDefault="00790EE7" w:rsidP="001320FA">
      <w:pPr>
        <w:pStyle w:val="Sidehoved"/>
        <w:tabs>
          <w:tab w:val="clear" w:pos="4819"/>
          <w:tab w:val="clear" w:pos="9638"/>
        </w:tabs>
        <w:ind w:left="851" w:hanging="851"/>
        <w:rPr>
          <w:szCs w:val="24"/>
          <w:lang w:val="en-US"/>
        </w:rPr>
      </w:pPr>
    </w:p>
    <w:p w14:paraId="53385D56" w14:textId="77777777" w:rsidR="00790EE7" w:rsidRPr="00D1175E" w:rsidRDefault="00790EE7" w:rsidP="001320FA">
      <w:pPr>
        <w:numPr>
          <w:ilvl w:val="1"/>
          <w:numId w:val="1"/>
        </w:numPr>
        <w:tabs>
          <w:tab w:val="clear" w:pos="855"/>
        </w:tabs>
        <w:ind w:left="851" w:hanging="851"/>
        <w:rPr>
          <w:b/>
          <w:sz w:val="24"/>
          <w:szCs w:val="24"/>
        </w:rPr>
      </w:pPr>
      <w:r w:rsidRPr="00D1175E">
        <w:rPr>
          <w:b/>
          <w:sz w:val="24"/>
          <w:szCs w:val="24"/>
        </w:rPr>
        <w:t>Overdosering</w:t>
      </w:r>
    </w:p>
    <w:p w14:paraId="34618974" w14:textId="77777777" w:rsidR="00EC7A4C" w:rsidRPr="00D1175E" w:rsidRDefault="00EC7A4C" w:rsidP="00EC7A4C">
      <w:pPr>
        <w:ind w:left="851"/>
        <w:rPr>
          <w:sz w:val="24"/>
          <w:szCs w:val="24"/>
        </w:rPr>
      </w:pPr>
    </w:p>
    <w:p w14:paraId="3E7ED363" w14:textId="1C521B34" w:rsidR="0061345F" w:rsidRPr="00D1175E" w:rsidRDefault="00222487" w:rsidP="0061345F">
      <w:pPr>
        <w:ind w:left="851"/>
        <w:rPr>
          <w:sz w:val="24"/>
          <w:szCs w:val="24"/>
          <w:u w:val="single"/>
        </w:rPr>
      </w:pPr>
      <w:r>
        <w:rPr>
          <w:sz w:val="24"/>
          <w:szCs w:val="24"/>
          <w:u w:val="single"/>
        </w:rPr>
        <w:t>Symptomer</w:t>
      </w:r>
    </w:p>
    <w:p w14:paraId="22805BD4" w14:textId="77777777" w:rsidR="0061345F" w:rsidRPr="00D1175E" w:rsidRDefault="0061345F" w:rsidP="0061345F">
      <w:pPr>
        <w:ind w:left="851"/>
        <w:rPr>
          <w:sz w:val="24"/>
          <w:szCs w:val="24"/>
        </w:rPr>
      </w:pPr>
      <w:r w:rsidRPr="00D1175E">
        <w:rPr>
          <w:sz w:val="24"/>
          <w:szCs w:val="24"/>
        </w:rPr>
        <w:t>Symptomer på overdosering kan hos voksne omfatte døsighed. Hos børn kan der i første omgang opstå agitation og uro efterfulgt af døsighed.</w:t>
      </w:r>
    </w:p>
    <w:p w14:paraId="314F85D8" w14:textId="77777777" w:rsidR="0061345F" w:rsidRPr="00D1175E" w:rsidRDefault="0061345F" w:rsidP="0061345F">
      <w:pPr>
        <w:ind w:left="851" w:hanging="851"/>
        <w:rPr>
          <w:sz w:val="24"/>
          <w:szCs w:val="24"/>
        </w:rPr>
      </w:pPr>
    </w:p>
    <w:p w14:paraId="52CE814A" w14:textId="7CFCF16D" w:rsidR="0061345F" w:rsidRPr="00D1175E" w:rsidRDefault="00222487" w:rsidP="0061345F">
      <w:pPr>
        <w:ind w:left="851"/>
        <w:rPr>
          <w:sz w:val="24"/>
          <w:szCs w:val="24"/>
          <w:u w:val="single"/>
        </w:rPr>
      </w:pPr>
      <w:r>
        <w:rPr>
          <w:sz w:val="24"/>
          <w:szCs w:val="24"/>
          <w:u w:val="single"/>
        </w:rPr>
        <w:t>Behandling af overdosering</w:t>
      </w:r>
    </w:p>
    <w:p w14:paraId="5742DB35" w14:textId="77777777" w:rsidR="0061345F" w:rsidRPr="00D1175E" w:rsidRDefault="0061345F" w:rsidP="0061345F">
      <w:pPr>
        <w:ind w:left="851"/>
        <w:rPr>
          <w:sz w:val="24"/>
          <w:szCs w:val="24"/>
        </w:rPr>
      </w:pPr>
      <w:r w:rsidRPr="00D1175E">
        <w:rPr>
          <w:sz w:val="24"/>
          <w:szCs w:val="24"/>
        </w:rPr>
        <w:t>Der er ikke nogen kendt specifik antidot til levocetirizin.</w:t>
      </w:r>
    </w:p>
    <w:p w14:paraId="3AE06C9A" w14:textId="77777777" w:rsidR="0061345F" w:rsidRPr="00D1175E" w:rsidRDefault="0061345F" w:rsidP="0061345F">
      <w:pPr>
        <w:autoSpaceDE w:val="0"/>
        <w:autoSpaceDN w:val="0"/>
        <w:adjustRightInd w:val="0"/>
        <w:ind w:left="851"/>
        <w:rPr>
          <w:b/>
          <w:bCs/>
          <w:sz w:val="24"/>
          <w:szCs w:val="24"/>
        </w:rPr>
      </w:pPr>
      <w:r w:rsidRPr="00D1175E">
        <w:rPr>
          <w:sz w:val="24"/>
          <w:szCs w:val="24"/>
        </w:rPr>
        <w:t>Skulle overdosering forekomme, anbefales symptombehandling eller understøttende behandling. Ventrikelskylning kan overvejes kort tid efter indtagelse af lægemidlet. Levocetirizin fjernes ikke effektivt ved hæmodialyse.</w:t>
      </w:r>
    </w:p>
    <w:p w14:paraId="57920DAB" w14:textId="77777777" w:rsidR="00790EE7" w:rsidRPr="00D1175E" w:rsidRDefault="00790EE7" w:rsidP="001320FA">
      <w:pPr>
        <w:ind w:left="851" w:hanging="851"/>
        <w:rPr>
          <w:sz w:val="24"/>
          <w:szCs w:val="24"/>
        </w:rPr>
      </w:pPr>
    </w:p>
    <w:p w14:paraId="19233489" w14:textId="77777777" w:rsidR="00790EE7" w:rsidRPr="00D1175E" w:rsidRDefault="00790EE7" w:rsidP="001320FA">
      <w:pPr>
        <w:numPr>
          <w:ilvl w:val="1"/>
          <w:numId w:val="1"/>
        </w:numPr>
        <w:tabs>
          <w:tab w:val="clear" w:pos="855"/>
        </w:tabs>
        <w:ind w:left="851" w:hanging="851"/>
        <w:rPr>
          <w:b/>
          <w:sz w:val="24"/>
          <w:szCs w:val="24"/>
        </w:rPr>
      </w:pPr>
      <w:r w:rsidRPr="00D1175E">
        <w:rPr>
          <w:b/>
          <w:sz w:val="24"/>
          <w:szCs w:val="24"/>
        </w:rPr>
        <w:t>Udlevering</w:t>
      </w:r>
    </w:p>
    <w:p w14:paraId="76A33652" w14:textId="77777777" w:rsidR="00790EE7" w:rsidRPr="00D1175E" w:rsidRDefault="00790EE7" w:rsidP="001320FA">
      <w:pPr>
        <w:ind w:left="851" w:hanging="851"/>
        <w:rPr>
          <w:sz w:val="24"/>
          <w:szCs w:val="24"/>
        </w:rPr>
      </w:pPr>
      <w:r w:rsidRPr="00D1175E">
        <w:rPr>
          <w:sz w:val="24"/>
          <w:szCs w:val="24"/>
        </w:rPr>
        <w:tab/>
      </w:r>
      <w:r w:rsidR="00F85304" w:rsidRPr="00D1175E">
        <w:rPr>
          <w:sz w:val="24"/>
          <w:szCs w:val="24"/>
        </w:rPr>
        <w:t>B</w:t>
      </w:r>
    </w:p>
    <w:p w14:paraId="6E67DDB9" w14:textId="77777777" w:rsidR="00790EE7" w:rsidRPr="00D1175E" w:rsidRDefault="00790EE7" w:rsidP="001320FA">
      <w:pPr>
        <w:ind w:left="851" w:hanging="851"/>
        <w:rPr>
          <w:sz w:val="24"/>
          <w:szCs w:val="24"/>
        </w:rPr>
      </w:pPr>
    </w:p>
    <w:p w14:paraId="21B1FED1" w14:textId="77777777" w:rsidR="00790EE7" w:rsidRPr="00D1175E" w:rsidRDefault="00790EE7" w:rsidP="001320FA">
      <w:pPr>
        <w:ind w:left="851" w:hanging="851"/>
        <w:rPr>
          <w:sz w:val="24"/>
          <w:szCs w:val="24"/>
        </w:rPr>
      </w:pPr>
    </w:p>
    <w:p w14:paraId="44894E19" w14:textId="77777777" w:rsidR="00790EE7" w:rsidRPr="00D1175E" w:rsidRDefault="00790EE7" w:rsidP="001320FA">
      <w:pPr>
        <w:numPr>
          <w:ilvl w:val="0"/>
          <w:numId w:val="1"/>
        </w:numPr>
        <w:tabs>
          <w:tab w:val="clear" w:pos="855"/>
        </w:tabs>
        <w:ind w:left="851" w:hanging="851"/>
        <w:rPr>
          <w:b/>
          <w:sz w:val="24"/>
          <w:szCs w:val="24"/>
        </w:rPr>
      </w:pPr>
      <w:r w:rsidRPr="00D1175E">
        <w:rPr>
          <w:b/>
          <w:sz w:val="24"/>
          <w:szCs w:val="24"/>
        </w:rPr>
        <w:t>FARMAKOLOGISKE EGENSKABER</w:t>
      </w:r>
    </w:p>
    <w:p w14:paraId="6285FB6F" w14:textId="77777777" w:rsidR="00790EE7" w:rsidRPr="00D1175E" w:rsidRDefault="00790EE7" w:rsidP="001320FA">
      <w:pPr>
        <w:ind w:left="851" w:hanging="851"/>
        <w:rPr>
          <w:sz w:val="24"/>
          <w:szCs w:val="24"/>
        </w:rPr>
      </w:pPr>
    </w:p>
    <w:p w14:paraId="490BAFCF" w14:textId="77777777" w:rsidR="00790EE7" w:rsidRPr="00D1175E" w:rsidRDefault="00790EE7" w:rsidP="001320FA">
      <w:pPr>
        <w:numPr>
          <w:ilvl w:val="0"/>
          <w:numId w:val="2"/>
        </w:numPr>
        <w:tabs>
          <w:tab w:val="clear" w:pos="855"/>
        </w:tabs>
        <w:ind w:left="851" w:hanging="851"/>
        <w:rPr>
          <w:b/>
          <w:sz w:val="24"/>
          <w:szCs w:val="24"/>
        </w:rPr>
      </w:pPr>
      <w:r w:rsidRPr="00D1175E">
        <w:rPr>
          <w:b/>
          <w:sz w:val="24"/>
          <w:szCs w:val="24"/>
        </w:rPr>
        <w:t>Terapeutisk klassifikation</w:t>
      </w:r>
    </w:p>
    <w:p w14:paraId="00454640" w14:textId="27F8D3BC" w:rsidR="0080687B" w:rsidRPr="00D1175E" w:rsidRDefault="00D1175E" w:rsidP="00D1175E">
      <w:pPr>
        <w:ind w:left="851"/>
        <w:rPr>
          <w:sz w:val="24"/>
          <w:szCs w:val="24"/>
        </w:rPr>
      </w:pPr>
      <w:r w:rsidRPr="00D1175E">
        <w:rPr>
          <w:sz w:val="24"/>
          <w:szCs w:val="24"/>
        </w:rPr>
        <w:t>ATC-kode: R</w:t>
      </w:r>
      <w:r>
        <w:rPr>
          <w:sz w:val="24"/>
          <w:szCs w:val="24"/>
        </w:rPr>
        <w:t xml:space="preserve"> </w:t>
      </w:r>
      <w:r w:rsidRPr="00D1175E">
        <w:rPr>
          <w:sz w:val="24"/>
          <w:szCs w:val="24"/>
        </w:rPr>
        <w:t>06</w:t>
      </w:r>
      <w:r>
        <w:rPr>
          <w:sz w:val="24"/>
          <w:szCs w:val="24"/>
        </w:rPr>
        <w:t xml:space="preserve"> </w:t>
      </w:r>
      <w:r w:rsidRPr="00D1175E">
        <w:rPr>
          <w:sz w:val="24"/>
          <w:szCs w:val="24"/>
        </w:rPr>
        <w:t>AE</w:t>
      </w:r>
      <w:r>
        <w:rPr>
          <w:sz w:val="24"/>
          <w:szCs w:val="24"/>
        </w:rPr>
        <w:t xml:space="preserve"> </w:t>
      </w:r>
      <w:r w:rsidRPr="00D1175E">
        <w:rPr>
          <w:sz w:val="24"/>
          <w:szCs w:val="24"/>
        </w:rPr>
        <w:t>09</w:t>
      </w:r>
      <w:r>
        <w:rPr>
          <w:sz w:val="24"/>
          <w:szCs w:val="24"/>
        </w:rPr>
        <w:t>.</w:t>
      </w:r>
      <w:r w:rsidR="0080687B" w:rsidRPr="00D1175E">
        <w:rPr>
          <w:sz w:val="24"/>
          <w:szCs w:val="24"/>
        </w:rPr>
        <w:t xml:space="preserve"> Antihistaminer til systemisk brug, piperazinderivater. </w:t>
      </w:r>
    </w:p>
    <w:p w14:paraId="3939CFFE" w14:textId="77777777" w:rsidR="00790EE7" w:rsidRPr="00D1175E" w:rsidRDefault="00790EE7" w:rsidP="001320FA">
      <w:pPr>
        <w:ind w:left="851" w:hanging="851"/>
        <w:rPr>
          <w:sz w:val="24"/>
          <w:szCs w:val="24"/>
        </w:rPr>
      </w:pPr>
    </w:p>
    <w:p w14:paraId="79ED1ADD" w14:textId="77777777" w:rsidR="00790EE7" w:rsidRPr="00D1175E" w:rsidRDefault="00790EE7" w:rsidP="001320FA">
      <w:pPr>
        <w:numPr>
          <w:ilvl w:val="1"/>
          <w:numId w:val="2"/>
        </w:numPr>
        <w:tabs>
          <w:tab w:val="clear" w:pos="2159"/>
        </w:tabs>
        <w:ind w:left="851" w:hanging="851"/>
        <w:rPr>
          <w:b/>
          <w:sz w:val="24"/>
          <w:szCs w:val="24"/>
        </w:rPr>
      </w:pPr>
      <w:r w:rsidRPr="00D1175E">
        <w:rPr>
          <w:b/>
          <w:sz w:val="24"/>
          <w:szCs w:val="24"/>
        </w:rPr>
        <w:t>Farmakodynamiske egenskaber</w:t>
      </w:r>
    </w:p>
    <w:p w14:paraId="469532C2" w14:textId="77777777" w:rsidR="0080687B" w:rsidRPr="00D1175E" w:rsidRDefault="0080687B" w:rsidP="00785EC0">
      <w:pPr>
        <w:ind w:left="851"/>
        <w:rPr>
          <w:sz w:val="24"/>
          <w:szCs w:val="24"/>
        </w:rPr>
      </w:pPr>
    </w:p>
    <w:p w14:paraId="64C91E08" w14:textId="77777777" w:rsidR="0080687B" w:rsidRPr="00D1175E" w:rsidRDefault="0080687B" w:rsidP="0080687B">
      <w:pPr>
        <w:ind w:left="1702" w:hanging="851"/>
        <w:rPr>
          <w:sz w:val="24"/>
          <w:szCs w:val="24"/>
          <w:u w:val="single"/>
        </w:rPr>
      </w:pPr>
      <w:r w:rsidRPr="00D1175E">
        <w:rPr>
          <w:sz w:val="24"/>
          <w:szCs w:val="24"/>
          <w:u w:val="single"/>
        </w:rPr>
        <w:t>Virkningsmekanisme</w:t>
      </w:r>
    </w:p>
    <w:p w14:paraId="06313557" w14:textId="77777777" w:rsidR="0061345F" w:rsidRPr="00D1175E" w:rsidRDefault="0061345F" w:rsidP="00785EC0">
      <w:pPr>
        <w:ind w:left="851"/>
        <w:rPr>
          <w:sz w:val="24"/>
          <w:szCs w:val="24"/>
        </w:rPr>
      </w:pPr>
      <w:r w:rsidRPr="00D1175E">
        <w:rPr>
          <w:sz w:val="24"/>
          <w:szCs w:val="24"/>
        </w:rPr>
        <w:t>Levocetirizin, (R)-enantiomeren af cetirizin, er en potent og selektiv antagonist af perifere H</w:t>
      </w:r>
      <w:r w:rsidRPr="00D1175E">
        <w:rPr>
          <w:sz w:val="24"/>
          <w:szCs w:val="24"/>
          <w:vertAlign w:val="subscript"/>
        </w:rPr>
        <w:t>1</w:t>
      </w:r>
      <w:r w:rsidRPr="00D1175E">
        <w:rPr>
          <w:sz w:val="24"/>
          <w:szCs w:val="24"/>
        </w:rPr>
        <w:t>-receptorer.</w:t>
      </w:r>
    </w:p>
    <w:p w14:paraId="28D8067A" w14:textId="77777777" w:rsidR="0061345F" w:rsidRPr="00D1175E" w:rsidRDefault="0061345F" w:rsidP="0061345F">
      <w:pPr>
        <w:ind w:left="851" w:hanging="851"/>
        <w:rPr>
          <w:sz w:val="24"/>
          <w:szCs w:val="24"/>
        </w:rPr>
      </w:pPr>
    </w:p>
    <w:p w14:paraId="027D2ED2" w14:textId="77777777" w:rsidR="0061345F" w:rsidRPr="00D1175E" w:rsidRDefault="0061345F" w:rsidP="0061345F">
      <w:pPr>
        <w:ind w:left="851"/>
        <w:rPr>
          <w:sz w:val="24"/>
          <w:szCs w:val="24"/>
        </w:rPr>
      </w:pPr>
      <w:r w:rsidRPr="00D1175E">
        <w:rPr>
          <w:sz w:val="24"/>
          <w:szCs w:val="24"/>
        </w:rPr>
        <w:t>Bindingsstudier viste, at levocetirizin har høj affinitet til humane H</w:t>
      </w:r>
      <w:r w:rsidRPr="00D1175E">
        <w:rPr>
          <w:sz w:val="24"/>
          <w:szCs w:val="24"/>
          <w:vertAlign w:val="subscript"/>
        </w:rPr>
        <w:t>1</w:t>
      </w:r>
      <w:r w:rsidRPr="00D1175E">
        <w:rPr>
          <w:sz w:val="24"/>
          <w:szCs w:val="24"/>
        </w:rPr>
        <w:t>-receptorer (Ki = 3,2 nmol/l). Levocetirizin har en affinitet, der er 2 gange højere end cetirizins (Ki = 6,3 nmol/l). Levocetirizin dissocieres fra H</w:t>
      </w:r>
      <w:r w:rsidRPr="00D1175E">
        <w:rPr>
          <w:sz w:val="24"/>
          <w:szCs w:val="24"/>
          <w:vertAlign w:val="subscript"/>
        </w:rPr>
        <w:t>1</w:t>
      </w:r>
      <w:r w:rsidRPr="00D1175E">
        <w:rPr>
          <w:sz w:val="24"/>
          <w:szCs w:val="24"/>
        </w:rPr>
        <w:t>-receptorerne med en halveringstid på 115 ± 38 min. Efter indgivelse af en enkelt dosis levocetirizin er 90% af receptorerne besat efter 4 timer og 57 % efter 24 timer.</w:t>
      </w:r>
    </w:p>
    <w:p w14:paraId="1779E01F" w14:textId="77777777" w:rsidR="0061345F" w:rsidRPr="00D1175E" w:rsidRDefault="0061345F" w:rsidP="0061345F">
      <w:pPr>
        <w:ind w:left="851" w:hanging="851"/>
        <w:rPr>
          <w:sz w:val="24"/>
          <w:szCs w:val="24"/>
        </w:rPr>
      </w:pPr>
    </w:p>
    <w:p w14:paraId="3997B0B9" w14:textId="77777777" w:rsidR="0061345F" w:rsidRPr="00D1175E" w:rsidRDefault="0061345F" w:rsidP="0061345F">
      <w:pPr>
        <w:ind w:left="851"/>
        <w:rPr>
          <w:sz w:val="24"/>
          <w:szCs w:val="24"/>
        </w:rPr>
      </w:pPr>
      <w:r w:rsidRPr="00D1175E">
        <w:rPr>
          <w:sz w:val="24"/>
          <w:szCs w:val="24"/>
        </w:rPr>
        <w:t>Farmakodynamiske studier med raske frivillige forsøgspersoner viste, at ved den halve dosis har levocetirizin samme virkning som cetirizin på både hud og næse.</w:t>
      </w:r>
    </w:p>
    <w:p w14:paraId="0B63812D" w14:textId="77777777" w:rsidR="0061345F" w:rsidRPr="00D1175E" w:rsidRDefault="0061345F" w:rsidP="0061345F">
      <w:pPr>
        <w:ind w:left="851" w:hanging="851"/>
        <w:rPr>
          <w:sz w:val="24"/>
          <w:szCs w:val="24"/>
        </w:rPr>
      </w:pPr>
    </w:p>
    <w:p w14:paraId="550CF381" w14:textId="77777777" w:rsidR="001229D6" w:rsidRPr="00D1175E" w:rsidRDefault="001229D6" w:rsidP="001229D6">
      <w:pPr>
        <w:ind w:left="851"/>
        <w:rPr>
          <w:sz w:val="24"/>
          <w:szCs w:val="24"/>
          <w:u w:val="single"/>
        </w:rPr>
      </w:pPr>
      <w:r w:rsidRPr="00D1175E">
        <w:rPr>
          <w:sz w:val="24"/>
          <w:szCs w:val="24"/>
          <w:u w:val="single"/>
        </w:rPr>
        <w:t>Farmakodynamisk virkning</w:t>
      </w:r>
    </w:p>
    <w:p w14:paraId="7BC9F607" w14:textId="177DC027" w:rsidR="0061345F" w:rsidRPr="00D1175E" w:rsidRDefault="0061345F" w:rsidP="00523858">
      <w:pPr>
        <w:ind w:left="851"/>
        <w:rPr>
          <w:sz w:val="24"/>
          <w:szCs w:val="24"/>
        </w:rPr>
      </w:pPr>
      <w:r w:rsidRPr="00D1175E">
        <w:rPr>
          <w:sz w:val="24"/>
          <w:szCs w:val="24"/>
        </w:rPr>
        <w:t>Levocetirizins farmakodynamiske virkning er blevet undersøgt i randomiserede, kontrollerede studier:</w:t>
      </w:r>
      <w:r w:rsidR="00523858">
        <w:rPr>
          <w:sz w:val="24"/>
          <w:szCs w:val="24"/>
        </w:rPr>
        <w:t xml:space="preserve"> </w:t>
      </w:r>
      <w:r w:rsidRPr="00D1175E">
        <w:rPr>
          <w:sz w:val="24"/>
          <w:szCs w:val="24"/>
        </w:rPr>
        <w:t>I et studie, som sammenlignede virkningen af levocetirizin 5 mg, desloratadin 5 mg og placebo på histamininducerede blegner og rødme, resulterede levocetirizinbehandlingen i en signifikant reduktion af dannelse af blegner og rødme. Reduktionen var størst i de første 12 timer og varede i 24 timer (p &lt; 0,001), sammenlignet med placebo og desloratadin.</w:t>
      </w:r>
    </w:p>
    <w:p w14:paraId="0DF055C5" w14:textId="77777777" w:rsidR="0061345F" w:rsidRPr="00D1175E" w:rsidRDefault="0061345F" w:rsidP="0061345F">
      <w:pPr>
        <w:ind w:left="851" w:hanging="851"/>
        <w:rPr>
          <w:sz w:val="24"/>
          <w:szCs w:val="24"/>
        </w:rPr>
      </w:pPr>
    </w:p>
    <w:p w14:paraId="58171758" w14:textId="77777777" w:rsidR="0061345F" w:rsidRPr="00D1175E" w:rsidRDefault="0061345F" w:rsidP="0061345F">
      <w:pPr>
        <w:ind w:left="851"/>
        <w:rPr>
          <w:sz w:val="24"/>
          <w:szCs w:val="24"/>
        </w:rPr>
      </w:pPr>
      <w:r w:rsidRPr="00D1175E">
        <w:rPr>
          <w:sz w:val="24"/>
          <w:szCs w:val="24"/>
        </w:rPr>
        <w:t>Virkningen af levocetirizin 5 mg til kontrol af polleninducerede symptomer er blevet observeret 1 time efter indtagelse af lægemidlet i placebokontrollerede studier ved brug af eksponeringskammeret til provokation med allergener.</w:t>
      </w:r>
    </w:p>
    <w:p w14:paraId="08E76E54" w14:textId="77777777" w:rsidR="0061345F" w:rsidRPr="00D1175E" w:rsidRDefault="0061345F" w:rsidP="0061345F">
      <w:pPr>
        <w:ind w:left="851" w:hanging="851"/>
        <w:rPr>
          <w:i/>
          <w:iCs/>
          <w:sz w:val="24"/>
          <w:szCs w:val="24"/>
        </w:rPr>
      </w:pPr>
    </w:p>
    <w:p w14:paraId="31803A73" w14:textId="77777777" w:rsidR="0061345F" w:rsidRPr="00D1175E" w:rsidRDefault="0061345F" w:rsidP="0061345F">
      <w:pPr>
        <w:ind w:left="851"/>
        <w:rPr>
          <w:sz w:val="24"/>
          <w:szCs w:val="24"/>
        </w:rPr>
      </w:pPr>
      <w:r w:rsidRPr="00D1175E">
        <w:rPr>
          <w:i/>
          <w:iCs/>
          <w:sz w:val="24"/>
          <w:szCs w:val="24"/>
        </w:rPr>
        <w:lastRenderedPageBreak/>
        <w:t>In-vitro</w:t>
      </w:r>
      <w:r w:rsidRPr="00D1175E">
        <w:rPr>
          <w:sz w:val="24"/>
          <w:szCs w:val="24"/>
        </w:rPr>
        <w:t xml:space="preserve">-studier (Boyden-kamre og cellelagsteknikker) viser, at levocetirizin hæmmer eotaxin-induceret eosinofil transendothelial migration gennem både hud- og lungeceller. Et farmakodynamisk eksperimentelt </w:t>
      </w:r>
      <w:r w:rsidRPr="00D1175E">
        <w:rPr>
          <w:i/>
          <w:iCs/>
          <w:sz w:val="24"/>
          <w:szCs w:val="24"/>
        </w:rPr>
        <w:t>in-vivo</w:t>
      </w:r>
      <w:r w:rsidRPr="00D1175E">
        <w:rPr>
          <w:sz w:val="24"/>
          <w:szCs w:val="24"/>
        </w:rPr>
        <w:t>-studie (hudkammerteknik) viste, at levocetirizin 5 mg havde tre primære hæmmende virkninger i de første 6 timer af en polleninduceret reaktion sammenlignet med placebo hos 14 voksne patienter: Hæmning af VCAM-1-frigivelse, modulering af vaskulær permeabilitet og en reduktion af eosinofil rekruttering.</w:t>
      </w:r>
    </w:p>
    <w:p w14:paraId="1F4F0E85" w14:textId="77777777" w:rsidR="0061345F" w:rsidRPr="00D1175E" w:rsidRDefault="0061345F" w:rsidP="0061345F">
      <w:pPr>
        <w:ind w:left="851" w:hanging="851"/>
        <w:rPr>
          <w:sz w:val="24"/>
          <w:szCs w:val="24"/>
        </w:rPr>
      </w:pPr>
    </w:p>
    <w:p w14:paraId="61EA98CB" w14:textId="77777777" w:rsidR="001229D6" w:rsidRPr="00D1175E" w:rsidRDefault="001229D6" w:rsidP="001229D6">
      <w:pPr>
        <w:ind w:left="851"/>
        <w:rPr>
          <w:sz w:val="24"/>
          <w:szCs w:val="24"/>
          <w:u w:val="single"/>
        </w:rPr>
      </w:pPr>
      <w:r w:rsidRPr="00D1175E">
        <w:rPr>
          <w:sz w:val="24"/>
          <w:szCs w:val="24"/>
          <w:u w:val="single"/>
        </w:rPr>
        <w:t>Klinisk virkning og sikkerhed</w:t>
      </w:r>
    </w:p>
    <w:p w14:paraId="36ECB565" w14:textId="77777777" w:rsidR="0061345F" w:rsidRPr="00D1175E" w:rsidRDefault="0061345F" w:rsidP="0061345F">
      <w:pPr>
        <w:ind w:left="851"/>
        <w:rPr>
          <w:sz w:val="24"/>
          <w:szCs w:val="24"/>
        </w:rPr>
      </w:pPr>
      <w:r w:rsidRPr="00D1175E">
        <w:rPr>
          <w:sz w:val="24"/>
          <w:szCs w:val="24"/>
        </w:rPr>
        <w:t>Levocetirizins sikkerhed og virkning er påvist i flere dobbeltblinde, placebokontrollerede kliniske studier hos voksne patienter, som lider af sæsonbetonet allergisk rhinit, helårsrhinit eller persisterende allergisk rhinit. Det er i flere studier påvist, at levocetirizin signifikant forbedrer symptomerne ved allergisk rhinit, inklusive nasal forstoppelse.</w:t>
      </w:r>
    </w:p>
    <w:p w14:paraId="31F7BC8F" w14:textId="77777777" w:rsidR="0061345F" w:rsidRPr="00D1175E" w:rsidRDefault="0061345F" w:rsidP="0061345F">
      <w:pPr>
        <w:ind w:left="851" w:hanging="851"/>
        <w:rPr>
          <w:sz w:val="24"/>
          <w:szCs w:val="24"/>
        </w:rPr>
      </w:pPr>
    </w:p>
    <w:p w14:paraId="08097DC3" w14:textId="77777777" w:rsidR="0061345F" w:rsidRPr="00D1175E" w:rsidRDefault="0061345F" w:rsidP="0061345F">
      <w:pPr>
        <w:ind w:left="851"/>
        <w:rPr>
          <w:sz w:val="24"/>
          <w:szCs w:val="24"/>
        </w:rPr>
      </w:pPr>
      <w:r w:rsidRPr="00D1175E">
        <w:rPr>
          <w:sz w:val="24"/>
          <w:szCs w:val="24"/>
        </w:rPr>
        <w:t>Et 6 måneders terapeutisk studie med 551 voksne patienter (herunder 276 patienter behandlet med levocetirizin), som led af persisterende allergisk rhinit (symptomer 4 dage om ugen i mindst 4 på hinanden følgende uger) og som var overfølsomme over for husstøvmider og græspollen, viste, at levocetirizin 5 mg var klinisk og statistisk signifikant mere potent end placebo til lindring af samtlige symptomer ved allergisk rhinit under hele studiets varighed og uden takyfylaksi. Under hele studiets varighed gav levocetirizin en signifikant forbedring af patienternes livskvalitet.</w:t>
      </w:r>
    </w:p>
    <w:p w14:paraId="6F2A6413" w14:textId="77777777" w:rsidR="0061345F" w:rsidRPr="00D1175E" w:rsidRDefault="0061345F" w:rsidP="0061345F">
      <w:pPr>
        <w:ind w:left="851" w:hanging="851"/>
        <w:rPr>
          <w:sz w:val="24"/>
          <w:szCs w:val="24"/>
        </w:rPr>
      </w:pPr>
    </w:p>
    <w:p w14:paraId="7FC4370D" w14:textId="7A29BCC5" w:rsidR="001229D6" w:rsidRPr="00D1175E" w:rsidRDefault="001229D6" w:rsidP="001229D6">
      <w:pPr>
        <w:ind w:left="851"/>
        <w:rPr>
          <w:sz w:val="24"/>
          <w:szCs w:val="24"/>
        </w:rPr>
      </w:pPr>
      <w:r w:rsidRPr="00D1175E">
        <w:rPr>
          <w:sz w:val="24"/>
          <w:szCs w:val="24"/>
        </w:rPr>
        <w:t xml:space="preserve">I et placebokontrolleret klinisk studie med 166 patienter med kronisk idiopatisk urticaria, blev 85 patienter behandlet med placebo og 81 patienter med levocetirizin 5 mg en gang </w:t>
      </w:r>
      <w:r w:rsidR="00D1175E">
        <w:rPr>
          <w:sz w:val="24"/>
          <w:szCs w:val="24"/>
        </w:rPr>
        <w:t>daglig</w:t>
      </w:r>
      <w:r w:rsidRPr="00D1175E">
        <w:rPr>
          <w:sz w:val="24"/>
          <w:szCs w:val="24"/>
        </w:rPr>
        <w:t xml:space="preserve"> i 6 uger. Behandlingen med levocetirizin resulterede i en signifikant forbedring af sværhedsgraden af pruritus i den første uge og over hele behandlingsforløbet sammenlignet med placebo. Levocetirizin resulterede også i en større forbedring af sundhedsrelateret livskvalitet vurderet ud fra "</w:t>
      </w:r>
      <w:r w:rsidRPr="00D1175E">
        <w:rPr>
          <w:i/>
          <w:sz w:val="24"/>
          <w:szCs w:val="24"/>
        </w:rPr>
        <w:t>Dermatology Life Quality Index</w:t>
      </w:r>
      <w:r w:rsidRPr="00D1175E">
        <w:rPr>
          <w:sz w:val="24"/>
          <w:szCs w:val="24"/>
        </w:rPr>
        <w:t>" sammenlignet med placebo.</w:t>
      </w:r>
    </w:p>
    <w:p w14:paraId="2580E22A" w14:textId="77777777" w:rsidR="001229D6" w:rsidRPr="00D1175E" w:rsidRDefault="001229D6" w:rsidP="001229D6">
      <w:pPr>
        <w:tabs>
          <w:tab w:val="left" w:pos="851"/>
        </w:tabs>
        <w:ind w:left="851"/>
        <w:rPr>
          <w:sz w:val="24"/>
          <w:szCs w:val="24"/>
        </w:rPr>
      </w:pPr>
      <w:r w:rsidRPr="00D1175E">
        <w:rPr>
          <w:sz w:val="24"/>
          <w:szCs w:val="24"/>
        </w:rPr>
        <w:t>Kronisk idiopatisk urticaria blev undersøgt som model for tilstande, hvor urticaria indgår. Eftersom histaminfrigivelse er en medvirkende årsag til alle former for urticaria, forventes levocetirizin effektivt at give symptomlindring ved andre tilstande, hvor urticaria indgår ud over kronisk idiopatisk urticaria.</w:t>
      </w:r>
    </w:p>
    <w:p w14:paraId="5C712339" w14:textId="77777777" w:rsidR="001229D6" w:rsidRPr="00D1175E" w:rsidRDefault="001229D6" w:rsidP="001229D6">
      <w:pPr>
        <w:ind w:left="851"/>
        <w:rPr>
          <w:sz w:val="24"/>
          <w:szCs w:val="24"/>
        </w:rPr>
      </w:pPr>
    </w:p>
    <w:p w14:paraId="7B6123DC" w14:textId="77777777" w:rsidR="001229D6" w:rsidRPr="00D1175E" w:rsidRDefault="001229D6" w:rsidP="001229D6">
      <w:pPr>
        <w:autoSpaceDE w:val="0"/>
        <w:autoSpaceDN w:val="0"/>
        <w:adjustRightInd w:val="0"/>
        <w:ind w:left="851"/>
        <w:rPr>
          <w:sz w:val="24"/>
          <w:szCs w:val="24"/>
        </w:rPr>
      </w:pPr>
      <w:r w:rsidRPr="00D1175E">
        <w:rPr>
          <w:sz w:val="24"/>
          <w:szCs w:val="24"/>
        </w:rPr>
        <w:t>EKG’er viste ikke relevant effekt af levocetirizin på QT interval.</w:t>
      </w:r>
    </w:p>
    <w:p w14:paraId="58A9AD2D" w14:textId="77777777" w:rsidR="001229D6" w:rsidRPr="00D1175E" w:rsidRDefault="001229D6" w:rsidP="001229D6">
      <w:pPr>
        <w:autoSpaceDE w:val="0"/>
        <w:autoSpaceDN w:val="0"/>
        <w:adjustRightInd w:val="0"/>
        <w:ind w:left="851"/>
        <w:rPr>
          <w:sz w:val="24"/>
          <w:szCs w:val="24"/>
        </w:rPr>
      </w:pPr>
    </w:p>
    <w:p w14:paraId="006573BD" w14:textId="77777777" w:rsidR="001229D6" w:rsidRPr="00D1175E" w:rsidRDefault="001229D6" w:rsidP="001229D6">
      <w:pPr>
        <w:tabs>
          <w:tab w:val="left" w:pos="851"/>
        </w:tabs>
        <w:ind w:left="851"/>
        <w:rPr>
          <w:sz w:val="24"/>
          <w:szCs w:val="24"/>
          <w:u w:val="single"/>
        </w:rPr>
      </w:pPr>
      <w:r w:rsidRPr="00D1175E">
        <w:rPr>
          <w:sz w:val="24"/>
          <w:szCs w:val="24"/>
          <w:u w:val="single"/>
        </w:rPr>
        <w:t>Pædiatrisk population</w:t>
      </w:r>
    </w:p>
    <w:p w14:paraId="4F15CBB6" w14:textId="77777777" w:rsidR="001229D6" w:rsidRPr="00D1175E" w:rsidRDefault="001229D6" w:rsidP="001229D6">
      <w:pPr>
        <w:tabs>
          <w:tab w:val="left" w:pos="851"/>
        </w:tabs>
        <w:ind w:left="851"/>
        <w:rPr>
          <w:sz w:val="24"/>
          <w:szCs w:val="24"/>
        </w:rPr>
      </w:pPr>
      <w:r w:rsidRPr="00D1175E">
        <w:rPr>
          <w:sz w:val="24"/>
          <w:szCs w:val="24"/>
        </w:rPr>
        <w:t>Levocetirizintabletters sikkerhed og virkning hos børn er blevet undersøgt i to placebokontrollerede studier med patienter i alderen 6-12 år, som henholdsvis havde sæsonbetonet allergisk rhinit og helårsrhinit. Levocetirizin forbedrede symptomerne signifikant i begge studier og forbedrede den sundhedsrelaterede livskvalitet.</w:t>
      </w:r>
    </w:p>
    <w:p w14:paraId="1234EBD9" w14:textId="77777777" w:rsidR="001229D6" w:rsidRPr="00D1175E" w:rsidRDefault="001229D6" w:rsidP="001229D6">
      <w:pPr>
        <w:tabs>
          <w:tab w:val="left" w:pos="851"/>
        </w:tabs>
        <w:ind w:left="851"/>
        <w:rPr>
          <w:sz w:val="24"/>
          <w:szCs w:val="24"/>
        </w:rPr>
      </w:pPr>
    </w:p>
    <w:p w14:paraId="5BCE6183" w14:textId="77777777" w:rsidR="00E410CE" w:rsidRDefault="001229D6" w:rsidP="001229D6">
      <w:pPr>
        <w:ind w:left="851"/>
        <w:rPr>
          <w:sz w:val="24"/>
          <w:szCs w:val="24"/>
        </w:rPr>
      </w:pPr>
      <w:r w:rsidRPr="00D1175E">
        <w:rPr>
          <w:sz w:val="24"/>
          <w:szCs w:val="24"/>
        </w:rPr>
        <w:t>Hos børn under 6 år er klinisk sikkerhed blevet fastslået i adskillige kort- og langvarige kliniske studier:</w:t>
      </w:r>
      <w:r w:rsidR="00E410CE">
        <w:rPr>
          <w:sz w:val="24"/>
          <w:szCs w:val="24"/>
        </w:rPr>
        <w:t xml:space="preserve"> </w:t>
      </w:r>
    </w:p>
    <w:p w14:paraId="41E34C7E" w14:textId="3CFE5E9B" w:rsidR="00E410CE" w:rsidRPr="00E410CE" w:rsidRDefault="001229D6" w:rsidP="00523858">
      <w:pPr>
        <w:pStyle w:val="Listeafsnit"/>
        <w:numPr>
          <w:ilvl w:val="0"/>
          <w:numId w:val="11"/>
        </w:numPr>
        <w:ind w:left="1134" w:hanging="283"/>
        <w:rPr>
          <w:rFonts w:eastAsia="MS Mincho"/>
          <w:sz w:val="24"/>
          <w:szCs w:val="24"/>
          <w:lang w:val="x-none"/>
        </w:rPr>
      </w:pPr>
      <w:r w:rsidRPr="00E410CE">
        <w:rPr>
          <w:rFonts w:eastAsia="MS Mincho"/>
          <w:sz w:val="24"/>
          <w:szCs w:val="24"/>
          <w:lang w:val="x-none"/>
        </w:rPr>
        <w:t xml:space="preserve">et klinisk studie, hvor 29 børn i alderen 2-6 år med allergisk rhinit blev behandlet med 1,25 mg levocetirizin to gange </w:t>
      </w:r>
      <w:r w:rsidR="00D1175E" w:rsidRPr="00E410CE">
        <w:rPr>
          <w:rFonts w:eastAsia="MS Mincho"/>
          <w:sz w:val="24"/>
          <w:szCs w:val="24"/>
          <w:lang w:val="x-none"/>
        </w:rPr>
        <w:t>daglig</w:t>
      </w:r>
      <w:r w:rsidRPr="00E410CE">
        <w:rPr>
          <w:rFonts w:eastAsia="MS Mincho"/>
          <w:sz w:val="24"/>
          <w:szCs w:val="24"/>
          <w:lang w:val="x-none"/>
        </w:rPr>
        <w:t xml:space="preserve"> i 4 uger </w:t>
      </w:r>
    </w:p>
    <w:p w14:paraId="673713C7" w14:textId="5DD1E6C1" w:rsidR="00E410CE" w:rsidRPr="00E410CE" w:rsidRDefault="001229D6" w:rsidP="00523858">
      <w:pPr>
        <w:pStyle w:val="Listeafsnit"/>
        <w:numPr>
          <w:ilvl w:val="0"/>
          <w:numId w:val="11"/>
        </w:numPr>
        <w:ind w:left="1134" w:hanging="283"/>
        <w:rPr>
          <w:rFonts w:eastAsia="MS Mincho"/>
          <w:sz w:val="24"/>
          <w:szCs w:val="24"/>
        </w:rPr>
      </w:pPr>
      <w:r w:rsidRPr="00E410CE">
        <w:rPr>
          <w:rFonts w:eastAsia="MS Mincho"/>
          <w:sz w:val="24"/>
          <w:szCs w:val="24"/>
          <w:lang w:val="x-none"/>
        </w:rPr>
        <w:t xml:space="preserve">et klinisk studie, hvor 114 børn i alderen 1-5 år med allergisk rhinit eller kronisk idiopatisk urticaria blev behandlet med 1,25 mg levocetirizin to gange </w:t>
      </w:r>
      <w:r w:rsidR="00D1175E" w:rsidRPr="00E410CE">
        <w:rPr>
          <w:rFonts w:eastAsia="MS Mincho"/>
          <w:sz w:val="24"/>
          <w:szCs w:val="24"/>
          <w:lang w:val="x-none"/>
        </w:rPr>
        <w:t>daglig</w:t>
      </w:r>
      <w:r w:rsidRPr="00E410CE">
        <w:rPr>
          <w:rFonts w:eastAsia="MS Mincho"/>
          <w:sz w:val="24"/>
          <w:szCs w:val="24"/>
          <w:lang w:val="x-none"/>
        </w:rPr>
        <w:t xml:space="preserve"> i 2 uger</w:t>
      </w:r>
      <w:r w:rsidRPr="00E410CE">
        <w:rPr>
          <w:rFonts w:eastAsia="MS Mincho"/>
          <w:sz w:val="24"/>
          <w:szCs w:val="24"/>
        </w:rPr>
        <w:t xml:space="preserve"> </w:t>
      </w:r>
    </w:p>
    <w:p w14:paraId="32FCE762" w14:textId="0C13014F" w:rsidR="00E410CE" w:rsidRPr="00E410CE" w:rsidRDefault="001229D6" w:rsidP="00523858">
      <w:pPr>
        <w:pStyle w:val="Listeafsnit"/>
        <w:numPr>
          <w:ilvl w:val="0"/>
          <w:numId w:val="11"/>
        </w:numPr>
        <w:ind w:left="1134" w:hanging="283"/>
        <w:rPr>
          <w:rFonts w:eastAsia="MS Mincho"/>
          <w:sz w:val="24"/>
          <w:szCs w:val="24"/>
        </w:rPr>
      </w:pPr>
      <w:r w:rsidRPr="00E410CE">
        <w:rPr>
          <w:rFonts w:eastAsia="MS Mincho"/>
          <w:sz w:val="24"/>
          <w:szCs w:val="24"/>
          <w:lang w:val="x-none"/>
        </w:rPr>
        <w:t xml:space="preserve">et klinisk studie, hvor 45 børn i alderen 6-11 måneder med allergisk rhinit eller kronisk idiopatisk urticaria blev behandlet med 1,25 mg levocetirizin en gang </w:t>
      </w:r>
      <w:r w:rsidR="00D1175E" w:rsidRPr="00E410CE">
        <w:rPr>
          <w:rFonts w:eastAsia="MS Mincho"/>
          <w:sz w:val="24"/>
          <w:szCs w:val="24"/>
          <w:lang w:val="x-none"/>
        </w:rPr>
        <w:t>daglig</w:t>
      </w:r>
      <w:r w:rsidRPr="00E410CE">
        <w:rPr>
          <w:rFonts w:eastAsia="MS Mincho"/>
          <w:sz w:val="24"/>
          <w:szCs w:val="24"/>
          <w:lang w:val="x-none"/>
        </w:rPr>
        <w:t xml:space="preserve"> i 2 uger</w:t>
      </w:r>
      <w:r w:rsidRPr="00E410CE">
        <w:rPr>
          <w:rFonts w:eastAsia="MS Mincho"/>
          <w:sz w:val="24"/>
          <w:szCs w:val="24"/>
        </w:rPr>
        <w:t xml:space="preserve"> </w:t>
      </w:r>
    </w:p>
    <w:p w14:paraId="1348A6D2" w14:textId="603A443F" w:rsidR="001229D6" w:rsidRPr="00E410CE" w:rsidRDefault="001229D6" w:rsidP="00523858">
      <w:pPr>
        <w:pStyle w:val="Listeafsnit"/>
        <w:numPr>
          <w:ilvl w:val="0"/>
          <w:numId w:val="11"/>
        </w:numPr>
        <w:ind w:left="1134" w:hanging="283"/>
        <w:rPr>
          <w:rFonts w:eastAsia="MS Mincho"/>
          <w:sz w:val="24"/>
          <w:szCs w:val="24"/>
        </w:rPr>
      </w:pPr>
      <w:r w:rsidRPr="00E410CE">
        <w:rPr>
          <w:rFonts w:eastAsia="MS Mincho"/>
          <w:sz w:val="24"/>
          <w:szCs w:val="24"/>
          <w:lang w:val="x-none"/>
        </w:rPr>
        <w:t>et langvarigt (18 måneder) klinisk studie med 255 atopiske forsøgspersoner i alderen 12-24 måneder ved inklusion, som blev behandlet med levocetirizin</w:t>
      </w:r>
      <w:r w:rsidRPr="00E410CE">
        <w:rPr>
          <w:rFonts w:eastAsia="MS Mincho"/>
          <w:sz w:val="24"/>
          <w:szCs w:val="24"/>
        </w:rPr>
        <w:t>.</w:t>
      </w:r>
    </w:p>
    <w:p w14:paraId="65348899" w14:textId="77777777" w:rsidR="001229D6" w:rsidRPr="00D1175E" w:rsidRDefault="001229D6" w:rsidP="001229D6">
      <w:pPr>
        <w:pStyle w:val="Default"/>
        <w:rPr>
          <w:sz w:val="24"/>
          <w:szCs w:val="24"/>
          <w:lang w:val="da-DK"/>
        </w:rPr>
      </w:pPr>
    </w:p>
    <w:p w14:paraId="2B694C45" w14:textId="77777777" w:rsidR="001229D6" w:rsidRPr="00D1175E" w:rsidRDefault="001229D6" w:rsidP="001229D6">
      <w:pPr>
        <w:tabs>
          <w:tab w:val="left" w:pos="851"/>
        </w:tabs>
        <w:ind w:left="851"/>
        <w:rPr>
          <w:sz w:val="24"/>
          <w:szCs w:val="24"/>
        </w:rPr>
      </w:pPr>
      <w:r w:rsidRPr="00D1175E">
        <w:rPr>
          <w:sz w:val="24"/>
          <w:szCs w:val="24"/>
        </w:rPr>
        <w:t>Sikkerhedsprofilen var sammenlignelig med den, der blev observeret i de kortvarige studier med børn i alderen 1-5 år.</w:t>
      </w:r>
    </w:p>
    <w:p w14:paraId="51E2A29D" w14:textId="77777777" w:rsidR="00790EE7" w:rsidRPr="00D1175E" w:rsidRDefault="00790EE7" w:rsidP="00B17515">
      <w:pPr>
        <w:ind w:left="851" w:hanging="851"/>
        <w:rPr>
          <w:sz w:val="24"/>
          <w:szCs w:val="24"/>
        </w:rPr>
      </w:pPr>
    </w:p>
    <w:p w14:paraId="6F39EFA0" w14:textId="77777777" w:rsidR="00790EE7" w:rsidRPr="00D1175E" w:rsidRDefault="00790EE7" w:rsidP="001320FA">
      <w:pPr>
        <w:numPr>
          <w:ilvl w:val="1"/>
          <w:numId w:val="3"/>
        </w:numPr>
        <w:tabs>
          <w:tab w:val="clear" w:pos="855"/>
        </w:tabs>
        <w:ind w:left="851" w:hanging="851"/>
        <w:rPr>
          <w:b/>
          <w:sz w:val="24"/>
          <w:szCs w:val="24"/>
        </w:rPr>
      </w:pPr>
      <w:r w:rsidRPr="00D1175E">
        <w:rPr>
          <w:b/>
          <w:sz w:val="24"/>
          <w:szCs w:val="24"/>
        </w:rPr>
        <w:t>Farmakokinetiske egenskaber</w:t>
      </w:r>
    </w:p>
    <w:p w14:paraId="6848E163" w14:textId="77777777" w:rsidR="0061345F" w:rsidRPr="00D1175E" w:rsidRDefault="00790EE7" w:rsidP="0061345F">
      <w:pPr>
        <w:autoSpaceDE w:val="0"/>
        <w:autoSpaceDN w:val="0"/>
        <w:adjustRightInd w:val="0"/>
        <w:ind w:left="851" w:hanging="851"/>
        <w:rPr>
          <w:sz w:val="24"/>
          <w:szCs w:val="24"/>
        </w:rPr>
      </w:pPr>
      <w:r w:rsidRPr="00D1175E">
        <w:rPr>
          <w:sz w:val="24"/>
          <w:szCs w:val="24"/>
        </w:rPr>
        <w:tab/>
      </w:r>
      <w:r w:rsidR="0061345F" w:rsidRPr="00D1175E">
        <w:rPr>
          <w:sz w:val="24"/>
          <w:szCs w:val="24"/>
        </w:rPr>
        <w:t>Levocetirizins farmakokinetik er lineær med dosis og tidsuafhængig med lav inter-individuel variation. Den farmakokinetiske profil er den samme, uanset om det gives som enkelt enantiomer eller som cetirizin. Der opstår ingen chiral inversion i løbet af absorptions- og eliminationsprocessen.</w:t>
      </w:r>
    </w:p>
    <w:p w14:paraId="4EFB738C" w14:textId="77777777" w:rsidR="0061345F" w:rsidRPr="00D1175E" w:rsidRDefault="0061345F" w:rsidP="0061345F">
      <w:pPr>
        <w:ind w:left="851" w:hanging="851"/>
        <w:rPr>
          <w:sz w:val="24"/>
          <w:szCs w:val="24"/>
        </w:rPr>
      </w:pPr>
    </w:p>
    <w:p w14:paraId="1F8CA0DF" w14:textId="781026C6" w:rsidR="0061345F" w:rsidRPr="00D1175E" w:rsidRDefault="001229D6" w:rsidP="0061345F">
      <w:pPr>
        <w:ind w:left="851"/>
        <w:rPr>
          <w:sz w:val="24"/>
          <w:szCs w:val="24"/>
          <w:u w:val="single"/>
        </w:rPr>
      </w:pPr>
      <w:r w:rsidRPr="00D1175E">
        <w:rPr>
          <w:sz w:val="24"/>
          <w:szCs w:val="24"/>
          <w:u w:val="single"/>
        </w:rPr>
        <w:t>Absorption</w:t>
      </w:r>
    </w:p>
    <w:p w14:paraId="71044AC6" w14:textId="21A676B0" w:rsidR="0061345F" w:rsidRPr="00D1175E" w:rsidRDefault="0061345F" w:rsidP="0061345F">
      <w:pPr>
        <w:ind w:left="851"/>
        <w:rPr>
          <w:sz w:val="24"/>
          <w:szCs w:val="24"/>
        </w:rPr>
      </w:pPr>
      <w:r w:rsidRPr="00D1175E">
        <w:rPr>
          <w:sz w:val="24"/>
          <w:szCs w:val="24"/>
        </w:rPr>
        <w:t xml:space="preserve">Levocetirizin absorberes hurtigt og udtalt efter oral indgift. Hos voksne opnås maksimal plasmakoncentration 0,9 timer efter indtagelse. </w:t>
      </w:r>
      <w:r w:rsidR="00785EC0" w:rsidRPr="00D1175E">
        <w:rPr>
          <w:sz w:val="24"/>
          <w:szCs w:val="24"/>
        </w:rPr>
        <w:t>Steady-state</w:t>
      </w:r>
      <w:r w:rsidRPr="00D1175E">
        <w:rPr>
          <w:sz w:val="24"/>
          <w:szCs w:val="24"/>
        </w:rPr>
        <w:t xml:space="preserve"> opnås efter to dage. Maksimale plasmakoncentrationer er typisk henholdsvis 270 ng/ml og 308 ng/ml efter henholdsvis en enkelt dosis og gentagne doser på 5 mg en gang </w:t>
      </w:r>
      <w:r w:rsidR="00785EC0" w:rsidRPr="00D1175E">
        <w:rPr>
          <w:sz w:val="24"/>
          <w:szCs w:val="24"/>
        </w:rPr>
        <w:t>daglig</w:t>
      </w:r>
      <w:r w:rsidRPr="00D1175E">
        <w:rPr>
          <w:sz w:val="24"/>
          <w:szCs w:val="24"/>
        </w:rPr>
        <w:t>. Absorptionsgraden er dosisafhængig og ændres ikke ved fødeindtagelse, men maksimal koncentration er reduceret og forsinket.</w:t>
      </w:r>
    </w:p>
    <w:p w14:paraId="4CB57DDF" w14:textId="77777777" w:rsidR="0061345F" w:rsidRPr="00D1175E" w:rsidRDefault="0061345F" w:rsidP="0061345F">
      <w:pPr>
        <w:ind w:left="851" w:hanging="851"/>
        <w:rPr>
          <w:sz w:val="24"/>
          <w:szCs w:val="24"/>
        </w:rPr>
      </w:pPr>
    </w:p>
    <w:p w14:paraId="69AABC3C" w14:textId="577A9741" w:rsidR="0061345F" w:rsidRPr="00D1175E" w:rsidRDefault="001229D6" w:rsidP="0061345F">
      <w:pPr>
        <w:ind w:left="851"/>
        <w:rPr>
          <w:sz w:val="24"/>
          <w:szCs w:val="24"/>
          <w:u w:val="single"/>
        </w:rPr>
      </w:pPr>
      <w:r w:rsidRPr="00D1175E">
        <w:rPr>
          <w:sz w:val="24"/>
          <w:szCs w:val="24"/>
          <w:u w:val="single"/>
        </w:rPr>
        <w:t>Fordeling</w:t>
      </w:r>
    </w:p>
    <w:p w14:paraId="56043D09" w14:textId="77777777" w:rsidR="0061345F" w:rsidRPr="00D1175E" w:rsidRDefault="0061345F" w:rsidP="0061345F">
      <w:pPr>
        <w:ind w:left="851"/>
        <w:rPr>
          <w:sz w:val="24"/>
          <w:szCs w:val="24"/>
        </w:rPr>
      </w:pPr>
      <w:r w:rsidRPr="00D1175E">
        <w:rPr>
          <w:sz w:val="24"/>
          <w:szCs w:val="24"/>
        </w:rPr>
        <w:t xml:space="preserve">Der foreligger ingen data vedrørende vævsfordeling hos mennesker, heller ikke vedrørende passage af levocetirizin gennem blod-hjerne-barrieren. Hos rotter og hunde findes de højeste vævskoncentrationer i lever og nyrer og de laveste i centralnervesystemet. </w:t>
      </w:r>
    </w:p>
    <w:p w14:paraId="7BA66A0B" w14:textId="77777777" w:rsidR="0061345F" w:rsidRPr="00D1175E" w:rsidRDefault="0061345F" w:rsidP="0061345F">
      <w:pPr>
        <w:ind w:left="851"/>
        <w:rPr>
          <w:sz w:val="24"/>
          <w:szCs w:val="24"/>
        </w:rPr>
      </w:pPr>
      <w:r w:rsidRPr="00D1175E">
        <w:rPr>
          <w:sz w:val="24"/>
          <w:szCs w:val="24"/>
        </w:rPr>
        <w:t>Hos mennesker er levocetirizin 90 % bundet til plasmaproteiner. Fordelingen af levocetirizin er restriktiv, da fordelingsvolumen er 0,4 l/kg.</w:t>
      </w:r>
    </w:p>
    <w:p w14:paraId="3A3F17CA" w14:textId="77777777" w:rsidR="0061345F" w:rsidRPr="00D1175E" w:rsidRDefault="0061345F" w:rsidP="0061345F">
      <w:pPr>
        <w:ind w:left="851" w:hanging="851"/>
        <w:rPr>
          <w:sz w:val="24"/>
          <w:szCs w:val="24"/>
        </w:rPr>
      </w:pPr>
    </w:p>
    <w:p w14:paraId="21807A86" w14:textId="2AA8CD93" w:rsidR="0061345F" w:rsidRPr="00D1175E" w:rsidRDefault="001229D6" w:rsidP="0061345F">
      <w:pPr>
        <w:ind w:left="851"/>
        <w:rPr>
          <w:sz w:val="24"/>
          <w:szCs w:val="24"/>
          <w:u w:val="single"/>
        </w:rPr>
      </w:pPr>
      <w:r w:rsidRPr="00D1175E">
        <w:rPr>
          <w:sz w:val="24"/>
          <w:szCs w:val="24"/>
          <w:u w:val="single"/>
        </w:rPr>
        <w:t>Biotransformation</w:t>
      </w:r>
    </w:p>
    <w:p w14:paraId="58E92DDC" w14:textId="77777777" w:rsidR="0061345F" w:rsidRPr="00D1175E" w:rsidRDefault="0061345F" w:rsidP="0061345F">
      <w:pPr>
        <w:ind w:left="851"/>
        <w:rPr>
          <w:sz w:val="24"/>
          <w:szCs w:val="24"/>
        </w:rPr>
      </w:pPr>
      <w:r w:rsidRPr="00D1175E">
        <w:rPr>
          <w:sz w:val="24"/>
          <w:szCs w:val="24"/>
        </w:rPr>
        <w:t>Metaboliseringsgraden for levocetirizin hos mennesker er mindre end 14 % af dosis og derfor forventes forskelle, som skyldes til genetisk polymorfi eller samtidig indtagelse af enzymhæmmere at være uden betydning. Metaboliseringsveje omfatter aromatisk oxidation, N- og O-dealkylering og taurinkonjugering. Dealkyleringsvejene er primært medieret af CYP 3A4, mens aromatisk oxidering involverer flere og/eller uidentificerede CYP-isoformer. Levocetirizin havde ingen effekt på aktiviteterne af CYP-isoenzymerne 1A2, 2C9, 2C19, 2D6, 2E1 og 3A4 ved koncentrationer langt over de maksimale koncentrationer, der opnås ved en oral dosis på 5 mg.</w:t>
      </w:r>
    </w:p>
    <w:p w14:paraId="04914032" w14:textId="77777777" w:rsidR="0061345F" w:rsidRPr="00D1175E" w:rsidRDefault="0061345F" w:rsidP="0061345F">
      <w:pPr>
        <w:ind w:left="851"/>
        <w:rPr>
          <w:sz w:val="24"/>
          <w:szCs w:val="24"/>
        </w:rPr>
      </w:pPr>
      <w:r w:rsidRPr="00D1175E">
        <w:rPr>
          <w:sz w:val="24"/>
          <w:szCs w:val="24"/>
        </w:rPr>
        <w:t>På grund af den lave metabolisering og manglende evne til metabolisk hæmning er interaktion mellem levocetirizin og andre stoffer eller omvendt ikke sandsynlig.</w:t>
      </w:r>
    </w:p>
    <w:p w14:paraId="53586786" w14:textId="77777777" w:rsidR="0061345F" w:rsidRPr="00D1175E" w:rsidRDefault="0061345F" w:rsidP="0061345F">
      <w:pPr>
        <w:ind w:left="851" w:hanging="851"/>
        <w:rPr>
          <w:sz w:val="24"/>
          <w:szCs w:val="24"/>
        </w:rPr>
      </w:pPr>
    </w:p>
    <w:p w14:paraId="29DF513E" w14:textId="77777777" w:rsidR="001229D6" w:rsidRPr="00D1175E" w:rsidRDefault="001229D6" w:rsidP="001229D6">
      <w:pPr>
        <w:ind w:left="851"/>
        <w:rPr>
          <w:sz w:val="24"/>
          <w:szCs w:val="24"/>
          <w:u w:val="single"/>
        </w:rPr>
      </w:pPr>
      <w:r w:rsidRPr="00D1175E">
        <w:rPr>
          <w:sz w:val="24"/>
          <w:szCs w:val="24"/>
          <w:u w:val="single"/>
        </w:rPr>
        <w:t>Elimination</w:t>
      </w:r>
    </w:p>
    <w:p w14:paraId="773C88F8" w14:textId="77777777" w:rsidR="001229D6" w:rsidRPr="00D1175E" w:rsidRDefault="001229D6" w:rsidP="001229D6">
      <w:pPr>
        <w:ind w:left="851"/>
        <w:rPr>
          <w:sz w:val="24"/>
          <w:szCs w:val="24"/>
        </w:rPr>
      </w:pPr>
      <w:r w:rsidRPr="00D1175E">
        <w:rPr>
          <w:sz w:val="24"/>
          <w:szCs w:val="24"/>
        </w:rPr>
        <w:t>Plasma-halveringstiden hos voksne er 7,9 ± 1,9 timer. Halveringstiden er kortere hos små børn. Hos voksne er den gennemsnitlige tilsyneladende totale clearance fra kroppen 0,63 ml/min/kg. Den vigtigste udskillelsesvej af levocetirizin og metabolitter er via urinen, som står for gennemsnitlig 85,4 % af dosis. Udskillelse via fæces omfatter kun 12,9 % af dosis. Levocetirizin udskilles både ved glomerulær filtration og ved aktiv tubulær sekretion.</w:t>
      </w:r>
    </w:p>
    <w:p w14:paraId="685F7CF0" w14:textId="77777777" w:rsidR="001229D6" w:rsidRPr="00D1175E" w:rsidRDefault="001229D6" w:rsidP="001229D6">
      <w:pPr>
        <w:ind w:left="851" w:hanging="851"/>
        <w:rPr>
          <w:sz w:val="24"/>
          <w:szCs w:val="24"/>
        </w:rPr>
      </w:pPr>
    </w:p>
    <w:p w14:paraId="3249044A" w14:textId="77777777" w:rsidR="001229D6" w:rsidRPr="00D1175E" w:rsidRDefault="001229D6" w:rsidP="001229D6">
      <w:pPr>
        <w:tabs>
          <w:tab w:val="left" w:pos="851"/>
        </w:tabs>
        <w:ind w:left="851"/>
        <w:rPr>
          <w:sz w:val="24"/>
          <w:szCs w:val="24"/>
          <w:u w:val="single"/>
        </w:rPr>
      </w:pPr>
      <w:r w:rsidRPr="00D1175E">
        <w:rPr>
          <w:sz w:val="24"/>
          <w:szCs w:val="24"/>
          <w:u w:val="single"/>
        </w:rPr>
        <w:t>Særlig population</w:t>
      </w:r>
    </w:p>
    <w:p w14:paraId="2C9D486F" w14:textId="77777777" w:rsidR="0061345F" w:rsidRPr="00D1175E" w:rsidRDefault="0061345F" w:rsidP="0061345F">
      <w:pPr>
        <w:ind w:left="851" w:hanging="851"/>
        <w:rPr>
          <w:sz w:val="24"/>
          <w:szCs w:val="24"/>
        </w:rPr>
      </w:pPr>
    </w:p>
    <w:p w14:paraId="28F08A3D" w14:textId="5F920113" w:rsidR="0061345F" w:rsidRPr="00D1175E" w:rsidRDefault="001229D6" w:rsidP="0061345F">
      <w:pPr>
        <w:ind w:left="851"/>
        <w:rPr>
          <w:i/>
          <w:sz w:val="24"/>
          <w:szCs w:val="24"/>
        </w:rPr>
      </w:pPr>
      <w:r w:rsidRPr="00D1175E">
        <w:rPr>
          <w:i/>
          <w:sz w:val="24"/>
          <w:szCs w:val="24"/>
        </w:rPr>
        <w:t>Nedsat nyrefunktion</w:t>
      </w:r>
    </w:p>
    <w:p w14:paraId="2EF41DAE" w14:textId="7F402EFC" w:rsidR="0061345F" w:rsidRPr="00D1175E" w:rsidRDefault="0061345F" w:rsidP="0061345F">
      <w:pPr>
        <w:autoSpaceDE w:val="0"/>
        <w:autoSpaceDN w:val="0"/>
        <w:adjustRightInd w:val="0"/>
        <w:ind w:left="851"/>
        <w:rPr>
          <w:sz w:val="24"/>
          <w:szCs w:val="24"/>
        </w:rPr>
      </w:pPr>
      <w:r w:rsidRPr="00D1175E">
        <w:rPr>
          <w:sz w:val="24"/>
          <w:szCs w:val="24"/>
        </w:rPr>
        <w:t xml:space="preserve">Den tilsyneladende clearance af levocetirizin fra kroppen er korreleret med kreatininclearance. Det anbefales derfor at justere doseringsintervallerne for levocetirizin baseret på kreatininclearance hos patienter med moderat til svært nedsat nyrefunktion. Hos personer med nyresygdom i anurisk slutstadie er den totale clearance fra kroppen nedsat </w:t>
      </w:r>
      <w:r w:rsidRPr="00D1175E">
        <w:rPr>
          <w:sz w:val="24"/>
          <w:szCs w:val="24"/>
        </w:rPr>
        <w:lastRenderedPageBreak/>
        <w:t>med ca. 80 % sammenlignet med raske personer. Mængden af levocetirizin, der bliver fjernet i løbet af en standardmæssig 4 timers hæmodialyseprocedure, var &lt; 10 %.</w:t>
      </w:r>
    </w:p>
    <w:p w14:paraId="662355AE" w14:textId="77777777" w:rsidR="0061345F" w:rsidRPr="00D1175E" w:rsidRDefault="0061345F" w:rsidP="0061345F">
      <w:pPr>
        <w:autoSpaceDE w:val="0"/>
        <w:autoSpaceDN w:val="0"/>
        <w:adjustRightInd w:val="0"/>
        <w:ind w:left="851"/>
        <w:rPr>
          <w:sz w:val="24"/>
          <w:szCs w:val="24"/>
        </w:rPr>
      </w:pPr>
    </w:p>
    <w:p w14:paraId="749ADA43" w14:textId="77777777" w:rsidR="0061345F" w:rsidRPr="00D1175E" w:rsidRDefault="0061345F" w:rsidP="0061345F">
      <w:pPr>
        <w:autoSpaceDE w:val="0"/>
        <w:autoSpaceDN w:val="0"/>
        <w:adjustRightInd w:val="0"/>
        <w:ind w:firstLine="851"/>
        <w:rPr>
          <w:i/>
          <w:sz w:val="24"/>
          <w:szCs w:val="24"/>
        </w:rPr>
      </w:pPr>
      <w:r w:rsidRPr="00D1175E">
        <w:rPr>
          <w:rFonts w:eastAsia="MS Mincho"/>
          <w:i/>
          <w:sz w:val="24"/>
          <w:szCs w:val="24"/>
        </w:rPr>
        <w:t>Pædiatrisk population</w:t>
      </w:r>
    </w:p>
    <w:p w14:paraId="73B42550" w14:textId="0E8AD83F" w:rsidR="0061345F" w:rsidRPr="00D1175E" w:rsidRDefault="0061345F" w:rsidP="0061345F">
      <w:pPr>
        <w:autoSpaceDE w:val="0"/>
        <w:autoSpaceDN w:val="0"/>
        <w:adjustRightInd w:val="0"/>
        <w:ind w:left="851"/>
        <w:rPr>
          <w:sz w:val="24"/>
          <w:szCs w:val="24"/>
        </w:rPr>
      </w:pPr>
      <w:r w:rsidRPr="00D1175E">
        <w:rPr>
          <w:rFonts w:eastAsia="MS Mincho"/>
          <w:sz w:val="24"/>
          <w:szCs w:val="24"/>
        </w:rPr>
        <w:t>Data fra et farmakokinetisk studie med pædiatriske patienter, hvor 14 børn i alderen 6-11 år med en kropsvægt på mellem 20-40 kg fik en enkelt oral dosis på 5 mg levocetirizin, viser, at C</w:t>
      </w:r>
      <w:r w:rsidRPr="00D1175E">
        <w:rPr>
          <w:rFonts w:eastAsia="MS Mincho"/>
          <w:sz w:val="24"/>
          <w:szCs w:val="24"/>
          <w:vertAlign w:val="subscript"/>
        </w:rPr>
        <w:t>max</w:t>
      </w:r>
      <w:r w:rsidRPr="00D1175E">
        <w:rPr>
          <w:rFonts w:eastAsia="MS Mincho"/>
          <w:sz w:val="24"/>
          <w:szCs w:val="24"/>
        </w:rPr>
        <w:t xml:space="preserve"> og AUC-værdier er omkring 2 gange højere end, hvad der blev rapporteret hos raske voksne forsøgspersoner i en sammenligning på tværs af studierne. Den gennemsnitlige C</w:t>
      </w:r>
      <w:r w:rsidRPr="00D1175E">
        <w:rPr>
          <w:rFonts w:eastAsia="MS Mincho"/>
          <w:sz w:val="24"/>
          <w:szCs w:val="24"/>
          <w:vertAlign w:val="subscript"/>
        </w:rPr>
        <w:t>max</w:t>
      </w:r>
      <w:r w:rsidRPr="00D1175E">
        <w:rPr>
          <w:rFonts w:eastAsia="MS Mincho"/>
          <w:sz w:val="24"/>
          <w:szCs w:val="24"/>
        </w:rPr>
        <w:t xml:space="preserve"> var 450 ng/ml og blev nået efter gennemsnitligt 1,2 timer; den vægtnormaliserede totale clearance var 30 % større, og eliminationshalveringstiden 24 % kortere hos denne pædiatriske population sammenlignet med voksne. Farmakokinetiske studier er ikke udført specifikt med pædiatriske patienter under 6 år. En retrospektiv farmakokinetisk pop</w:t>
      </w:r>
      <w:r w:rsidR="00523858">
        <w:rPr>
          <w:rFonts w:eastAsia="MS Mincho"/>
          <w:sz w:val="24"/>
          <w:szCs w:val="24"/>
        </w:rPr>
        <w:t xml:space="preserve">ulationsanalyse blev udført med </w:t>
      </w:r>
      <w:r w:rsidRPr="00D1175E">
        <w:rPr>
          <w:rFonts w:eastAsia="MS Mincho"/>
          <w:sz w:val="24"/>
          <w:szCs w:val="24"/>
        </w:rPr>
        <w:t>323</w:t>
      </w:r>
      <w:r w:rsidR="00523858">
        <w:rPr>
          <w:rFonts w:eastAsia="MS Mincho"/>
          <w:sz w:val="24"/>
          <w:szCs w:val="24"/>
        </w:rPr>
        <w:t xml:space="preserve"> </w:t>
      </w:r>
      <w:r w:rsidRPr="00D1175E">
        <w:rPr>
          <w:rFonts w:eastAsia="MS Mincho"/>
          <w:sz w:val="24"/>
          <w:szCs w:val="24"/>
        </w:rPr>
        <w:t xml:space="preserve">forsøgspersoner (181 børn i alderen 1-5 år, 18 børn i alderen 6-11 år og 124 voksne i alderen 18-55 år), som fik en enkelt eller flere doser af levocetirizin varierende fra 1,25 mg til 30 mg. Data baseret på denne analyse indikerede, at administration af 1,25 mg </w:t>
      </w:r>
      <w:r w:rsidR="00D26C3B">
        <w:rPr>
          <w:rFonts w:eastAsia="MS Mincho"/>
          <w:sz w:val="24"/>
          <w:szCs w:val="24"/>
        </w:rPr>
        <w:t>en</w:t>
      </w:r>
      <w:r w:rsidRPr="00D1175E">
        <w:rPr>
          <w:rFonts w:eastAsia="MS Mincho"/>
          <w:sz w:val="24"/>
          <w:szCs w:val="24"/>
        </w:rPr>
        <w:t xml:space="preserve"> gang </w:t>
      </w:r>
      <w:r w:rsidR="00785EC0" w:rsidRPr="00D1175E">
        <w:rPr>
          <w:rFonts w:eastAsia="MS Mincho"/>
          <w:sz w:val="24"/>
          <w:szCs w:val="24"/>
        </w:rPr>
        <w:t>daglig</w:t>
      </w:r>
      <w:r w:rsidRPr="00D1175E">
        <w:rPr>
          <w:rFonts w:eastAsia="MS Mincho"/>
          <w:sz w:val="24"/>
          <w:szCs w:val="24"/>
        </w:rPr>
        <w:t xml:space="preserve"> til børn i alderen 6 måneder til 5 år forventes at resultere i plasmakoncentrationer svarende til dem hos voksne, som fik 5 mg </w:t>
      </w:r>
      <w:r w:rsidR="00D26C3B">
        <w:rPr>
          <w:rFonts w:eastAsia="MS Mincho"/>
          <w:sz w:val="24"/>
          <w:szCs w:val="24"/>
        </w:rPr>
        <w:t>en</w:t>
      </w:r>
      <w:r w:rsidRPr="00D1175E">
        <w:rPr>
          <w:rFonts w:eastAsia="MS Mincho"/>
          <w:sz w:val="24"/>
          <w:szCs w:val="24"/>
        </w:rPr>
        <w:t xml:space="preserve"> gang </w:t>
      </w:r>
      <w:r w:rsidR="00785EC0" w:rsidRPr="00D1175E">
        <w:rPr>
          <w:rFonts w:eastAsia="MS Mincho"/>
          <w:sz w:val="24"/>
          <w:szCs w:val="24"/>
        </w:rPr>
        <w:t>daglig</w:t>
      </w:r>
      <w:r w:rsidRPr="00D1175E">
        <w:rPr>
          <w:rFonts w:eastAsia="MS Mincho"/>
          <w:sz w:val="24"/>
          <w:szCs w:val="24"/>
        </w:rPr>
        <w:t xml:space="preserve">. </w:t>
      </w:r>
    </w:p>
    <w:p w14:paraId="50605C74" w14:textId="77777777" w:rsidR="0061345F" w:rsidRPr="00D1175E" w:rsidRDefault="0061345F" w:rsidP="0061345F">
      <w:pPr>
        <w:autoSpaceDE w:val="0"/>
        <w:autoSpaceDN w:val="0"/>
        <w:adjustRightInd w:val="0"/>
        <w:rPr>
          <w:sz w:val="24"/>
          <w:szCs w:val="24"/>
        </w:rPr>
      </w:pPr>
    </w:p>
    <w:p w14:paraId="187E5ADA" w14:textId="77777777" w:rsidR="0061345F" w:rsidRPr="00D1175E" w:rsidRDefault="0061345F" w:rsidP="0061345F">
      <w:pPr>
        <w:ind w:firstLine="851"/>
        <w:rPr>
          <w:sz w:val="24"/>
          <w:szCs w:val="24"/>
          <w:lang w:eastAsia="da-DK"/>
        </w:rPr>
      </w:pPr>
      <w:r w:rsidRPr="00D1175E">
        <w:rPr>
          <w:i/>
          <w:sz w:val="24"/>
          <w:szCs w:val="24"/>
          <w:lang w:eastAsia="da-DK"/>
        </w:rPr>
        <w:t>Ældre</w:t>
      </w:r>
      <w:r w:rsidRPr="00D1175E">
        <w:rPr>
          <w:sz w:val="24"/>
          <w:szCs w:val="24"/>
          <w:lang w:eastAsia="da-DK"/>
        </w:rPr>
        <w:t xml:space="preserve"> </w:t>
      </w:r>
    </w:p>
    <w:p w14:paraId="42702D38" w14:textId="39B543B6" w:rsidR="0061345F" w:rsidRPr="00D1175E" w:rsidRDefault="0061345F" w:rsidP="0061345F">
      <w:pPr>
        <w:ind w:left="851"/>
        <w:rPr>
          <w:sz w:val="24"/>
          <w:szCs w:val="24"/>
          <w:lang w:eastAsia="da-DK"/>
        </w:rPr>
      </w:pPr>
      <w:r w:rsidRPr="00D1175E">
        <w:rPr>
          <w:sz w:val="24"/>
          <w:szCs w:val="24"/>
          <w:lang w:eastAsia="da-DK"/>
        </w:rPr>
        <w:t xml:space="preserve">Der foreligger begrænsede farmakokinetiske data vedrørende ældre forsøgspersoner. Efter gentagne orale doser på 30 mg levocetirizin </w:t>
      </w:r>
      <w:r w:rsidR="00D26C3B">
        <w:rPr>
          <w:sz w:val="24"/>
          <w:szCs w:val="24"/>
          <w:lang w:eastAsia="da-DK"/>
        </w:rPr>
        <w:t>en</w:t>
      </w:r>
      <w:r w:rsidRPr="00D1175E">
        <w:rPr>
          <w:sz w:val="24"/>
          <w:szCs w:val="24"/>
          <w:lang w:eastAsia="da-DK"/>
        </w:rPr>
        <w:t xml:space="preserve"> gang </w:t>
      </w:r>
      <w:r w:rsidR="00785EC0" w:rsidRPr="00D1175E">
        <w:rPr>
          <w:sz w:val="24"/>
          <w:szCs w:val="24"/>
          <w:lang w:eastAsia="da-DK"/>
        </w:rPr>
        <w:t>daglig</w:t>
      </w:r>
      <w:r w:rsidRPr="00D1175E">
        <w:rPr>
          <w:sz w:val="24"/>
          <w:szCs w:val="24"/>
          <w:lang w:eastAsia="da-DK"/>
        </w:rPr>
        <w:t xml:space="preserve"> i 6 dage hos 9 ældre forsøgspersoner (i alderen 65-74 år) var den totale clearance ca. 33 % lavere sammenlignet med yngre voksne. Fordelingen af racemisk cetirizin har vist sig at være afhængig af nyrefunktionen snarere end af alder. Dette resultat kan også forventes at være gældende for levocetirizin, da både levocetirizin og cetirizin overvejende udskilles i urinen. Derfor bør levocetirizin-dosis hos ældre patienter justeres i overensstemmelse med nyrefunktionen. </w:t>
      </w:r>
    </w:p>
    <w:p w14:paraId="648396E2" w14:textId="77777777" w:rsidR="0061345F" w:rsidRPr="00D1175E" w:rsidRDefault="0061345F" w:rsidP="0061345F">
      <w:pPr>
        <w:rPr>
          <w:sz w:val="24"/>
          <w:szCs w:val="24"/>
          <w:lang w:eastAsia="da-DK"/>
        </w:rPr>
      </w:pPr>
    </w:p>
    <w:p w14:paraId="27403844" w14:textId="77777777" w:rsidR="0061345F" w:rsidRPr="00D1175E" w:rsidRDefault="0061345F" w:rsidP="0061345F">
      <w:pPr>
        <w:ind w:firstLine="851"/>
        <w:rPr>
          <w:i/>
          <w:sz w:val="24"/>
          <w:szCs w:val="24"/>
          <w:lang w:eastAsia="da-DK"/>
        </w:rPr>
      </w:pPr>
      <w:r w:rsidRPr="00D1175E">
        <w:rPr>
          <w:i/>
          <w:sz w:val="24"/>
          <w:szCs w:val="24"/>
          <w:lang w:eastAsia="da-DK"/>
        </w:rPr>
        <w:t>Køn</w:t>
      </w:r>
    </w:p>
    <w:p w14:paraId="65BB4C36" w14:textId="77777777" w:rsidR="0061345F" w:rsidRPr="00D1175E" w:rsidRDefault="0061345F" w:rsidP="0061345F">
      <w:pPr>
        <w:autoSpaceDE w:val="0"/>
        <w:autoSpaceDN w:val="0"/>
        <w:adjustRightInd w:val="0"/>
        <w:ind w:left="851"/>
        <w:rPr>
          <w:sz w:val="24"/>
          <w:szCs w:val="24"/>
        </w:rPr>
      </w:pPr>
      <w:r w:rsidRPr="00D1175E">
        <w:rPr>
          <w:rFonts w:eastAsia="MS Mincho"/>
          <w:sz w:val="24"/>
          <w:szCs w:val="24"/>
        </w:rPr>
        <w:t xml:space="preserve">Farmakokinetiske resultater for 77 patienter (40 mænd, 37 kvinder) blev evalueret med henblik på den potentielle betydning af køn. Halveringstiden var lidt kortere hos kvinder (7,08 ± 1,72 timer) end hos mænd (8,62 ± 1,84 timer), men den vægtjusterede orale clearance hos kvinder (0,67 ± 0,16 ml/min/kg) synes at være sammenlignelig med den, der sås hos mænd (0,59 ± 0,12 ml/min/kg). Samme daglige doser og doseringsintervaller gælder for såvel mænd som kvinder med normal nyrefunktion. </w:t>
      </w:r>
    </w:p>
    <w:p w14:paraId="5D67A6B5" w14:textId="77777777" w:rsidR="0061345F" w:rsidRPr="00D1175E" w:rsidRDefault="0061345F" w:rsidP="0061345F">
      <w:pPr>
        <w:autoSpaceDE w:val="0"/>
        <w:autoSpaceDN w:val="0"/>
        <w:adjustRightInd w:val="0"/>
        <w:rPr>
          <w:sz w:val="24"/>
          <w:szCs w:val="24"/>
        </w:rPr>
      </w:pPr>
    </w:p>
    <w:p w14:paraId="6C734797" w14:textId="77777777" w:rsidR="0061345F" w:rsidRPr="00D1175E" w:rsidRDefault="0061345F" w:rsidP="0061345F">
      <w:pPr>
        <w:autoSpaceDE w:val="0"/>
        <w:autoSpaceDN w:val="0"/>
        <w:adjustRightInd w:val="0"/>
        <w:ind w:firstLine="851"/>
        <w:rPr>
          <w:i/>
          <w:sz w:val="24"/>
          <w:szCs w:val="24"/>
        </w:rPr>
      </w:pPr>
      <w:r w:rsidRPr="00D1175E">
        <w:rPr>
          <w:rFonts w:eastAsia="MS Mincho"/>
          <w:i/>
          <w:sz w:val="24"/>
          <w:szCs w:val="24"/>
        </w:rPr>
        <w:t xml:space="preserve">Race </w:t>
      </w:r>
    </w:p>
    <w:p w14:paraId="1D8E63E5" w14:textId="77777777" w:rsidR="0061345F" w:rsidRPr="00D1175E" w:rsidRDefault="0061345F" w:rsidP="0061345F">
      <w:pPr>
        <w:ind w:left="851"/>
        <w:rPr>
          <w:rFonts w:eastAsia="SimSun"/>
          <w:color w:val="000000"/>
          <w:sz w:val="24"/>
          <w:szCs w:val="24"/>
          <w:lang w:eastAsia="da-DK"/>
        </w:rPr>
      </w:pPr>
      <w:r w:rsidRPr="00D1175E">
        <w:rPr>
          <w:color w:val="000000"/>
          <w:sz w:val="24"/>
          <w:szCs w:val="24"/>
          <w:lang w:eastAsia="da-DK"/>
        </w:rPr>
        <w:t xml:space="preserve">Betydningen af race for levocetirizins effekt er ikke blevet undersøgt. Da levocetirizin primært udskilles via nyrerne, og da der ikke er væsentlige racemæssige forskelle hvad angår kreatininclearance, forventes levocetirizins farmakokinetiske egenskaber ikke at variere afhængigt af race. Der er ikke observeret racerelaterede forskelle i kinetikken for racemisk cetirizin. </w:t>
      </w:r>
    </w:p>
    <w:p w14:paraId="7A9AFB5D" w14:textId="77777777" w:rsidR="0061345F" w:rsidRPr="00D1175E" w:rsidRDefault="0061345F" w:rsidP="0061345F">
      <w:pPr>
        <w:autoSpaceDE w:val="0"/>
        <w:autoSpaceDN w:val="0"/>
        <w:adjustRightInd w:val="0"/>
        <w:rPr>
          <w:rFonts w:eastAsia="MS Mincho"/>
          <w:sz w:val="24"/>
          <w:szCs w:val="24"/>
        </w:rPr>
      </w:pPr>
    </w:p>
    <w:p w14:paraId="26AA2150" w14:textId="77777777" w:rsidR="0061345F" w:rsidRPr="00D1175E" w:rsidRDefault="0061345F" w:rsidP="0061345F">
      <w:pPr>
        <w:ind w:firstLine="851"/>
        <w:rPr>
          <w:rFonts w:eastAsia="SimSun"/>
          <w:i/>
          <w:color w:val="000000"/>
          <w:sz w:val="24"/>
          <w:szCs w:val="24"/>
          <w:lang w:eastAsia="da-DK"/>
        </w:rPr>
      </w:pPr>
      <w:r w:rsidRPr="00D1175E">
        <w:rPr>
          <w:i/>
          <w:color w:val="000000"/>
          <w:sz w:val="24"/>
          <w:szCs w:val="24"/>
          <w:lang w:eastAsia="da-DK"/>
        </w:rPr>
        <w:t>Nedsat leverfunktion</w:t>
      </w:r>
    </w:p>
    <w:p w14:paraId="67CCBDB8" w14:textId="77777777" w:rsidR="0061345F" w:rsidRPr="00D1175E" w:rsidRDefault="0061345F" w:rsidP="0061345F">
      <w:pPr>
        <w:ind w:left="851"/>
        <w:rPr>
          <w:color w:val="000000"/>
          <w:sz w:val="24"/>
          <w:szCs w:val="24"/>
          <w:lang w:eastAsia="da-DK"/>
        </w:rPr>
      </w:pPr>
      <w:r w:rsidRPr="00D1175E">
        <w:rPr>
          <w:color w:val="000000"/>
          <w:sz w:val="24"/>
          <w:szCs w:val="24"/>
          <w:lang w:eastAsia="da-DK"/>
        </w:rPr>
        <w:t>Levocetirizins farmakokinetik hos forsøgspersoner med nedsat leverfunktion er ikke blevet undersøgt. Hos patienter med kronisk leversygdom (hepatocellulær, cholestatisk og biliær cirrhose), som fik 10 eller 20 mg af det racemiske lægemiddelstof cetirizin som en enkelt dosis, sås en forlængelse af halveringstiden på 50 % og et fald i clearance på 40 % i forhold til raske forsøgspersoner.</w:t>
      </w:r>
    </w:p>
    <w:p w14:paraId="0789BE1D" w14:textId="77777777" w:rsidR="001229D6" w:rsidRPr="00D1175E" w:rsidRDefault="001229D6" w:rsidP="001229D6">
      <w:pPr>
        <w:ind w:left="851"/>
        <w:rPr>
          <w:color w:val="000000"/>
          <w:sz w:val="24"/>
          <w:szCs w:val="24"/>
        </w:rPr>
      </w:pPr>
    </w:p>
    <w:p w14:paraId="28120CC4" w14:textId="77777777" w:rsidR="001229D6" w:rsidRPr="00D1175E" w:rsidRDefault="001229D6" w:rsidP="001229D6">
      <w:pPr>
        <w:ind w:left="851"/>
        <w:rPr>
          <w:color w:val="000000"/>
          <w:sz w:val="24"/>
          <w:szCs w:val="24"/>
        </w:rPr>
      </w:pPr>
      <w:r w:rsidRPr="00D1175E">
        <w:rPr>
          <w:color w:val="000000"/>
          <w:sz w:val="24"/>
          <w:szCs w:val="24"/>
          <w:u w:val="single"/>
        </w:rPr>
        <w:t>Farmakokinetisk/farmakodynamisk forhold</w:t>
      </w:r>
    </w:p>
    <w:p w14:paraId="3F02C994" w14:textId="32B3B24A" w:rsidR="001229D6" w:rsidRPr="00D1175E" w:rsidRDefault="001229D6" w:rsidP="0061345F">
      <w:pPr>
        <w:ind w:left="851"/>
        <w:rPr>
          <w:color w:val="000000"/>
          <w:sz w:val="24"/>
          <w:szCs w:val="24"/>
          <w:lang w:eastAsia="da-DK"/>
        </w:rPr>
      </w:pPr>
      <w:r w:rsidRPr="00D1175E">
        <w:rPr>
          <w:color w:val="000000"/>
          <w:sz w:val="24"/>
          <w:szCs w:val="24"/>
        </w:rPr>
        <w:t>Virkningen på histamininducerede hudreaktioner er uafhængig af plasmakoncentrationerne.</w:t>
      </w:r>
    </w:p>
    <w:p w14:paraId="56380AFD" w14:textId="75736DD1" w:rsidR="00790EE7" w:rsidRPr="00D1175E" w:rsidRDefault="00790EE7" w:rsidP="0061345F">
      <w:pPr>
        <w:autoSpaceDE w:val="0"/>
        <w:autoSpaceDN w:val="0"/>
        <w:adjustRightInd w:val="0"/>
        <w:ind w:left="851" w:hanging="851"/>
        <w:rPr>
          <w:sz w:val="24"/>
          <w:szCs w:val="24"/>
        </w:rPr>
      </w:pPr>
    </w:p>
    <w:p w14:paraId="3F0A7795" w14:textId="77777777" w:rsidR="00790EE7" w:rsidRPr="00D1175E" w:rsidRDefault="00790EE7" w:rsidP="001320FA">
      <w:pPr>
        <w:numPr>
          <w:ilvl w:val="1"/>
          <w:numId w:val="4"/>
        </w:numPr>
        <w:tabs>
          <w:tab w:val="clear" w:pos="855"/>
        </w:tabs>
        <w:ind w:left="851" w:hanging="851"/>
        <w:rPr>
          <w:b/>
          <w:sz w:val="24"/>
          <w:szCs w:val="24"/>
        </w:rPr>
      </w:pPr>
      <w:r w:rsidRPr="00D1175E">
        <w:rPr>
          <w:b/>
          <w:sz w:val="24"/>
          <w:szCs w:val="24"/>
        </w:rPr>
        <w:t>Prækliniske sikkerhedsdata</w:t>
      </w:r>
    </w:p>
    <w:p w14:paraId="30747081" w14:textId="77777777" w:rsidR="0061345F" w:rsidRPr="00B127BB" w:rsidRDefault="0061345F" w:rsidP="0061345F">
      <w:pPr>
        <w:autoSpaceDE w:val="0"/>
        <w:autoSpaceDN w:val="0"/>
        <w:adjustRightInd w:val="0"/>
        <w:ind w:left="851"/>
        <w:rPr>
          <w:bCs/>
          <w:sz w:val="24"/>
          <w:szCs w:val="24"/>
        </w:rPr>
      </w:pPr>
      <w:r w:rsidRPr="00D1175E">
        <w:rPr>
          <w:sz w:val="24"/>
          <w:szCs w:val="24"/>
        </w:rPr>
        <w:t>Prækliniske data viser ingen speciel risiko for mennesker vurderet ud fra konventionelle studier af sikkerhedsfarmakologi, toksicitet efter gentagne doser, genotoksicitet, karcinogenicitet samt reproduktionstoksicitet.</w:t>
      </w:r>
    </w:p>
    <w:p w14:paraId="31D3A29A" w14:textId="77777777" w:rsidR="00790EE7" w:rsidRPr="00B127BB" w:rsidRDefault="00790EE7" w:rsidP="001320FA">
      <w:pPr>
        <w:ind w:left="851" w:hanging="851"/>
        <w:rPr>
          <w:sz w:val="24"/>
          <w:szCs w:val="24"/>
        </w:rPr>
      </w:pPr>
    </w:p>
    <w:p w14:paraId="1F11C89C" w14:textId="77777777" w:rsidR="00790EE7" w:rsidRPr="00B127BB" w:rsidRDefault="00790EE7" w:rsidP="001320FA">
      <w:pPr>
        <w:ind w:left="851" w:hanging="851"/>
        <w:rPr>
          <w:sz w:val="24"/>
          <w:szCs w:val="24"/>
        </w:rPr>
      </w:pPr>
    </w:p>
    <w:p w14:paraId="0849DA46" w14:textId="77777777" w:rsidR="00790EE7" w:rsidRPr="00D1175E" w:rsidRDefault="00790EE7" w:rsidP="001320FA">
      <w:pPr>
        <w:numPr>
          <w:ilvl w:val="0"/>
          <w:numId w:val="3"/>
        </w:numPr>
        <w:tabs>
          <w:tab w:val="clear" w:pos="855"/>
        </w:tabs>
        <w:ind w:left="851" w:hanging="851"/>
        <w:rPr>
          <w:b/>
          <w:sz w:val="24"/>
          <w:szCs w:val="24"/>
        </w:rPr>
      </w:pPr>
      <w:r w:rsidRPr="00D1175E">
        <w:rPr>
          <w:b/>
          <w:sz w:val="24"/>
          <w:szCs w:val="24"/>
        </w:rPr>
        <w:t>FARMACEUTISKE OPLYSNINGER</w:t>
      </w:r>
    </w:p>
    <w:p w14:paraId="14475B7E" w14:textId="77777777" w:rsidR="00790EE7" w:rsidRPr="00D1175E" w:rsidRDefault="00790EE7" w:rsidP="001320FA">
      <w:pPr>
        <w:ind w:left="851" w:hanging="851"/>
        <w:rPr>
          <w:b/>
          <w:sz w:val="24"/>
          <w:szCs w:val="24"/>
        </w:rPr>
      </w:pPr>
    </w:p>
    <w:p w14:paraId="108D9CC2" w14:textId="77777777" w:rsidR="00790EE7" w:rsidRPr="00D1175E" w:rsidRDefault="00790EE7" w:rsidP="001320FA">
      <w:pPr>
        <w:numPr>
          <w:ilvl w:val="1"/>
          <w:numId w:val="5"/>
        </w:numPr>
        <w:tabs>
          <w:tab w:val="clear" w:pos="855"/>
        </w:tabs>
        <w:ind w:left="851" w:hanging="851"/>
        <w:rPr>
          <w:b/>
          <w:sz w:val="24"/>
          <w:szCs w:val="24"/>
        </w:rPr>
      </w:pPr>
      <w:r w:rsidRPr="00D1175E">
        <w:rPr>
          <w:b/>
          <w:sz w:val="24"/>
          <w:szCs w:val="24"/>
        </w:rPr>
        <w:t>Hjælpestoffer</w:t>
      </w:r>
    </w:p>
    <w:p w14:paraId="23C389DB" w14:textId="77777777" w:rsidR="00162970" w:rsidRPr="00D1175E" w:rsidRDefault="00790EE7" w:rsidP="001320FA">
      <w:pPr>
        <w:ind w:left="851" w:hanging="851"/>
        <w:rPr>
          <w:sz w:val="24"/>
          <w:szCs w:val="24"/>
        </w:rPr>
      </w:pPr>
      <w:r w:rsidRPr="00D1175E">
        <w:rPr>
          <w:sz w:val="24"/>
          <w:szCs w:val="24"/>
        </w:rPr>
        <w:tab/>
      </w:r>
    </w:p>
    <w:p w14:paraId="1F8C660F" w14:textId="11532792" w:rsidR="00162970" w:rsidRPr="00D1175E" w:rsidRDefault="009D7F6A" w:rsidP="001107FC">
      <w:pPr>
        <w:autoSpaceDE w:val="0"/>
        <w:autoSpaceDN w:val="0"/>
        <w:adjustRightInd w:val="0"/>
        <w:ind w:left="851"/>
        <w:rPr>
          <w:sz w:val="24"/>
          <w:szCs w:val="24"/>
          <w:u w:val="single"/>
        </w:rPr>
      </w:pPr>
      <w:r>
        <w:rPr>
          <w:sz w:val="24"/>
          <w:szCs w:val="24"/>
          <w:u w:val="single"/>
        </w:rPr>
        <w:t>Tabletkerne</w:t>
      </w:r>
    </w:p>
    <w:p w14:paraId="68341C92" w14:textId="77777777" w:rsidR="00162970" w:rsidRPr="00D1175E" w:rsidRDefault="001107FC" w:rsidP="001107FC">
      <w:pPr>
        <w:suppressAutoHyphens/>
        <w:ind w:left="851"/>
        <w:rPr>
          <w:sz w:val="24"/>
          <w:szCs w:val="24"/>
        </w:rPr>
      </w:pPr>
      <w:r w:rsidRPr="00D1175E">
        <w:rPr>
          <w:sz w:val="24"/>
          <w:szCs w:val="24"/>
        </w:rPr>
        <w:t>M</w:t>
      </w:r>
      <w:r w:rsidR="00162970" w:rsidRPr="00D1175E">
        <w:rPr>
          <w:sz w:val="24"/>
          <w:szCs w:val="24"/>
        </w:rPr>
        <w:t>ikrokrystallinsk cellulose</w:t>
      </w:r>
    </w:p>
    <w:p w14:paraId="3239060D" w14:textId="77777777" w:rsidR="00162970" w:rsidRPr="00D1175E" w:rsidRDefault="001107FC" w:rsidP="001107FC">
      <w:pPr>
        <w:suppressAutoHyphens/>
        <w:ind w:left="851"/>
        <w:rPr>
          <w:sz w:val="24"/>
          <w:szCs w:val="24"/>
        </w:rPr>
      </w:pPr>
      <w:r w:rsidRPr="00D1175E">
        <w:rPr>
          <w:sz w:val="24"/>
          <w:szCs w:val="24"/>
        </w:rPr>
        <w:t>L</w:t>
      </w:r>
      <w:r w:rsidR="00162970" w:rsidRPr="00D1175E">
        <w:rPr>
          <w:sz w:val="24"/>
          <w:szCs w:val="24"/>
        </w:rPr>
        <w:t>actosemonohydrat</w:t>
      </w:r>
    </w:p>
    <w:p w14:paraId="50A9E19C" w14:textId="77777777" w:rsidR="00162970" w:rsidRPr="00D1175E" w:rsidRDefault="001107FC" w:rsidP="001107FC">
      <w:pPr>
        <w:suppressAutoHyphens/>
        <w:ind w:left="851"/>
        <w:rPr>
          <w:sz w:val="24"/>
          <w:szCs w:val="24"/>
        </w:rPr>
      </w:pPr>
      <w:r w:rsidRPr="00D1175E">
        <w:rPr>
          <w:sz w:val="24"/>
          <w:szCs w:val="24"/>
        </w:rPr>
        <w:t>V</w:t>
      </w:r>
      <w:r w:rsidR="00162970" w:rsidRPr="00D1175E">
        <w:rPr>
          <w:sz w:val="24"/>
          <w:szCs w:val="24"/>
        </w:rPr>
        <w:t>andfri kolloid silica</w:t>
      </w:r>
    </w:p>
    <w:p w14:paraId="2041030D" w14:textId="77777777" w:rsidR="00162970" w:rsidRPr="00D1175E" w:rsidRDefault="001107FC" w:rsidP="001107FC">
      <w:pPr>
        <w:suppressAutoHyphens/>
        <w:ind w:left="851"/>
        <w:rPr>
          <w:sz w:val="24"/>
          <w:szCs w:val="24"/>
        </w:rPr>
      </w:pPr>
      <w:r w:rsidRPr="00D1175E">
        <w:rPr>
          <w:sz w:val="24"/>
          <w:szCs w:val="24"/>
        </w:rPr>
        <w:t>M</w:t>
      </w:r>
      <w:r w:rsidR="00162970" w:rsidRPr="00D1175E">
        <w:rPr>
          <w:sz w:val="24"/>
          <w:szCs w:val="24"/>
        </w:rPr>
        <w:t>agnesiumstearat</w:t>
      </w:r>
    </w:p>
    <w:p w14:paraId="791EDA58" w14:textId="77777777" w:rsidR="00162970" w:rsidRPr="00D1175E" w:rsidRDefault="00162970" w:rsidP="001320FA">
      <w:pPr>
        <w:suppressAutoHyphens/>
        <w:ind w:left="851" w:hanging="851"/>
        <w:rPr>
          <w:sz w:val="24"/>
          <w:szCs w:val="24"/>
        </w:rPr>
      </w:pPr>
    </w:p>
    <w:p w14:paraId="2FAB4CE5" w14:textId="30389711" w:rsidR="00162970" w:rsidRPr="00D1175E" w:rsidRDefault="009D7F6A" w:rsidP="001107FC">
      <w:pPr>
        <w:autoSpaceDE w:val="0"/>
        <w:autoSpaceDN w:val="0"/>
        <w:adjustRightInd w:val="0"/>
        <w:ind w:left="851"/>
        <w:rPr>
          <w:sz w:val="24"/>
          <w:szCs w:val="24"/>
          <w:u w:val="single"/>
        </w:rPr>
      </w:pPr>
      <w:r>
        <w:rPr>
          <w:sz w:val="24"/>
          <w:szCs w:val="24"/>
          <w:u w:val="single"/>
        </w:rPr>
        <w:t>Tabletovertræk</w:t>
      </w:r>
    </w:p>
    <w:p w14:paraId="59B1A875" w14:textId="77777777" w:rsidR="00162970" w:rsidRPr="00D1175E" w:rsidRDefault="00162970" w:rsidP="001107FC">
      <w:pPr>
        <w:autoSpaceDE w:val="0"/>
        <w:autoSpaceDN w:val="0"/>
        <w:adjustRightInd w:val="0"/>
        <w:ind w:left="851"/>
        <w:rPr>
          <w:sz w:val="24"/>
          <w:szCs w:val="24"/>
        </w:rPr>
      </w:pPr>
      <w:r w:rsidRPr="00D1175E">
        <w:rPr>
          <w:i/>
          <w:iCs/>
          <w:sz w:val="24"/>
          <w:szCs w:val="24"/>
        </w:rPr>
        <w:t>Opadry White 03B28796</w:t>
      </w:r>
      <w:r w:rsidRPr="00D1175E">
        <w:rPr>
          <w:sz w:val="24"/>
          <w:szCs w:val="24"/>
        </w:rPr>
        <w:t xml:space="preserve"> </w:t>
      </w:r>
      <w:r w:rsidR="00B17515" w:rsidRPr="00D1175E">
        <w:rPr>
          <w:sz w:val="24"/>
          <w:szCs w:val="24"/>
        </w:rPr>
        <w:t>bestående af:</w:t>
      </w:r>
    </w:p>
    <w:p w14:paraId="0F988459" w14:textId="77777777" w:rsidR="00162970" w:rsidRPr="00D1175E" w:rsidRDefault="001107FC" w:rsidP="001107FC">
      <w:pPr>
        <w:autoSpaceDE w:val="0"/>
        <w:autoSpaceDN w:val="0"/>
        <w:adjustRightInd w:val="0"/>
        <w:ind w:left="851"/>
        <w:rPr>
          <w:sz w:val="24"/>
          <w:szCs w:val="24"/>
          <w:lang w:val="en-US"/>
        </w:rPr>
      </w:pPr>
      <w:r w:rsidRPr="00D1175E">
        <w:rPr>
          <w:sz w:val="24"/>
          <w:szCs w:val="24"/>
          <w:lang w:val="en-US"/>
        </w:rPr>
        <w:t>H</w:t>
      </w:r>
      <w:r w:rsidR="00162970" w:rsidRPr="00D1175E">
        <w:rPr>
          <w:sz w:val="24"/>
          <w:szCs w:val="24"/>
          <w:lang w:val="en-US"/>
        </w:rPr>
        <w:t>ypromellose (E 464)</w:t>
      </w:r>
    </w:p>
    <w:p w14:paraId="6919F6C3" w14:textId="021291E7" w:rsidR="00162970" w:rsidRPr="00D1175E" w:rsidRDefault="001107FC" w:rsidP="001107FC">
      <w:pPr>
        <w:autoSpaceDE w:val="0"/>
        <w:autoSpaceDN w:val="0"/>
        <w:adjustRightInd w:val="0"/>
        <w:ind w:left="851"/>
        <w:rPr>
          <w:sz w:val="24"/>
          <w:szCs w:val="24"/>
          <w:lang w:val="en-US"/>
        </w:rPr>
      </w:pPr>
      <w:r w:rsidRPr="00D1175E">
        <w:rPr>
          <w:sz w:val="24"/>
          <w:szCs w:val="24"/>
          <w:lang w:val="en-US"/>
        </w:rPr>
        <w:t>T</w:t>
      </w:r>
      <w:r w:rsidR="009D7F6A">
        <w:rPr>
          <w:sz w:val="24"/>
          <w:szCs w:val="24"/>
          <w:lang w:val="en-US"/>
        </w:rPr>
        <w:t>itandioxid (E</w:t>
      </w:r>
      <w:r w:rsidR="00162970" w:rsidRPr="00D1175E">
        <w:rPr>
          <w:sz w:val="24"/>
          <w:szCs w:val="24"/>
          <w:lang w:val="en-US"/>
        </w:rPr>
        <w:t>171)</w:t>
      </w:r>
    </w:p>
    <w:p w14:paraId="241C8C08" w14:textId="77777777" w:rsidR="00162970" w:rsidRPr="00D1175E" w:rsidRDefault="00162970" w:rsidP="001107FC">
      <w:pPr>
        <w:autoSpaceDE w:val="0"/>
        <w:autoSpaceDN w:val="0"/>
        <w:adjustRightInd w:val="0"/>
        <w:ind w:left="851"/>
        <w:rPr>
          <w:sz w:val="24"/>
          <w:szCs w:val="24"/>
          <w:lang w:val="en-US"/>
        </w:rPr>
      </w:pPr>
      <w:r w:rsidRPr="00D1175E">
        <w:rPr>
          <w:sz w:val="24"/>
          <w:szCs w:val="24"/>
          <w:lang w:val="en-US"/>
        </w:rPr>
        <w:t>Macrogol 400</w:t>
      </w:r>
    </w:p>
    <w:p w14:paraId="7634C5AD" w14:textId="77777777" w:rsidR="00790EE7" w:rsidRPr="00D1175E" w:rsidRDefault="00790EE7" w:rsidP="001320FA">
      <w:pPr>
        <w:ind w:left="851" w:hanging="851"/>
        <w:rPr>
          <w:sz w:val="24"/>
          <w:szCs w:val="24"/>
          <w:lang w:val="en-US"/>
        </w:rPr>
      </w:pPr>
    </w:p>
    <w:p w14:paraId="61907595" w14:textId="77777777" w:rsidR="00790EE7" w:rsidRPr="00D1175E" w:rsidRDefault="00790EE7" w:rsidP="001320FA">
      <w:pPr>
        <w:numPr>
          <w:ilvl w:val="1"/>
          <w:numId w:val="5"/>
        </w:numPr>
        <w:tabs>
          <w:tab w:val="clear" w:pos="855"/>
        </w:tabs>
        <w:ind w:left="851" w:hanging="851"/>
        <w:rPr>
          <w:b/>
          <w:sz w:val="24"/>
          <w:szCs w:val="24"/>
        </w:rPr>
      </w:pPr>
      <w:r w:rsidRPr="00D1175E">
        <w:rPr>
          <w:b/>
          <w:sz w:val="24"/>
          <w:szCs w:val="24"/>
        </w:rPr>
        <w:t>Uforligeligheder</w:t>
      </w:r>
    </w:p>
    <w:p w14:paraId="7DFBB928" w14:textId="77777777" w:rsidR="00162970" w:rsidRPr="00D1175E" w:rsidRDefault="00162970" w:rsidP="001107FC">
      <w:pPr>
        <w:autoSpaceDE w:val="0"/>
        <w:autoSpaceDN w:val="0"/>
        <w:adjustRightInd w:val="0"/>
        <w:ind w:left="851"/>
        <w:rPr>
          <w:sz w:val="24"/>
          <w:szCs w:val="24"/>
        </w:rPr>
      </w:pPr>
      <w:r w:rsidRPr="00D1175E">
        <w:rPr>
          <w:sz w:val="24"/>
          <w:szCs w:val="24"/>
        </w:rPr>
        <w:t>Ikke relevant.</w:t>
      </w:r>
    </w:p>
    <w:p w14:paraId="3CFB202E" w14:textId="77777777" w:rsidR="00790EE7" w:rsidRPr="00D1175E" w:rsidRDefault="00790EE7" w:rsidP="001320FA">
      <w:pPr>
        <w:ind w:left="851" w:hanging="851"/>
        <w:rPr>
          <w:sz w:val="24"/>
          <w:szCs w:val="24"/>
        </w:rPr>
      </w:pPr>
    </w:p>
    <w:p w14:paraId="090E46E0" w14:textId="77777777" w:rsidR="00790EE7" w:rsidRPr="00D1175E" w:rsidRDefault="00790EE7" w:rsidP="001320FA">
      <w:pPr>
        <w:numPr>
          <w:ilvl w:val="1"/>
          <w:numId w:val="5"/>
        </w:numPr>
        <w:tabs>
          <w:tab w:val="clear" w:pos="855"/>
        </w:tabs>
        <w:ind w:left="851" w:hanging="851"/>
        <w:rPr>
          <w:b/>
          <w:sz w:val="24"/>
          <w:szCs w:val="24"/>
        </w:rPr>
      </w:pPr>
      <w:r w:rsidRPr="00D1175E">
        <w:rPr>
          <w:b/>
          <w:sz w:val="24"/>
          <w:szCs w:val="24"/>
        </w:rPr>
        <w:t>Opbevaringstid</w:t>
      </w:r>
    </w:p>
    <w:p w14:paraId="03C1C1C4" w14:textId="77777777" w:rsidR="00162970" w:rsidRPr="00D1175E" w:rsidRDefault="00162970" w:rsidP="001107FC">
      <w:pPr>
        <w:autoSpaceDE w:val="0"/>
        <w:autoSpaceDN w:val="0"/>
        <w:adjustRightInd w:val="0"/>
        <w:ind w:left="851"/>
        <w:rPr>
          <w:sz w:val="24"/>
          <w:szCs w:val="24"/>
        </w:rPr>
      </w:pPr>
      <w:r w:rsidRPr="00D1175E">
        <w:rPr>
          <w:sz w:val="24"/>
          <w:szCs w:val="24"/>
        </w:rPr>
        <w:t>30</w:t>
      </w:r>
      <w:r w:rsidR="001107FC" w:rsidRPr="00D1175E">
        <w:rPr>
          <w:sz w:val="24"/>
          <w:szCs w:val="24"/>
        </w:rPr>
        <w:t xml:space="preserve"> </w:t>
      </w:r>
      <w:r w:rsidRPr="00D1175E">
        <w:rPr>
          <w:sz w:val="24"/>
          <w:szCs w:val="24"/>
        </w:rPr>
        <w:t>måneder.</w:t>
      </w:r>
    </w:p>
    <w:p w14:paraId="3B332D22" w14:textId="77777777" w:rsidR="00790EE7" w:rsidRPr="00D1175E" w:rsidRDefault="00790EE7" w:rsidP="001320FA">
      <w:pPr>
        <w:ind w:left="851" w:hanging="851"/>
        <w:rPr>
          <w:sz w:val="24"/>
          <w:szCs w:val="24"/>
        </w:rPr>
      </w:pPr>
    </w:p>
    <w:p w14:paraId="35573C48" w14:textId="77777777" w:rsidR="00790EE7" w:rsidRPr="00D1175E" w:rsidRDefault="00790EE7" w:rsidP="001320FA">
      <w:pPr>
        <w:numPr>
          <w:ilvl w:val="1"/>
          <w:numId w:val="5"/>
        </w:numPr>
        <w:tabs>
          <w:tab w:val="clear" w:pos="855"/>
        </w:tabs>
        <w:ind w:left="851" w:hanging="851"/>
        <w:rPr>
          <w:b/>
          <w:sz w:val="24"/>
          <w:szCs w:val="24"/>
        </w:rPr>
      </w:pPr>
      <w:r w:rsidRPr="00D1175E">
        <w:rPr>
          <w:b/>
          <w:sz w:val="24"/>
          <w:szCs w:val="24"/>
        </w:rPr>
        <w:t>Særlige opbevaringsforhold</w:t>
      </w:r>
    </w:p>
    <w:p w14:paraId="6EB06235" w14:textId="77777777" w:rsidR="00162970" w:rsidRPr="00D1175E" w:rsidRDefault="00162970" w:rsidP="001107FC">
      <w:pPr>
        <w:autoSpaceDE w:val="0"/>
        <w:autoSpaceDN w:val="0"/>
        <w:adjustRightInd w:val="0"/>
        <w:ind w:left="851"/>
        <w:rPr>
          <w:sz w:val="24"/>
          <w:szCs w:val="24"/>
        </w:rPr>
      </w:pPr>
      <w:r w:rsidRPr="00D1175E">
        <w:rPr>
          <w:sz w:val="24"/>
          <w:szCs w:val="24"/>
        </w:rPr>
        <w:t>Dette lægemiddel kræver ingen særlige forholdsregler vedrørende opbevaringen.</w:t>
      </w:r>
    </w:p>
    <w:p w14:paraId="7FB4731A" w14:textId="77777777" w:rsidR="00790EE7" w:rsidRPr="00D1175E" w:rsidRDefault="00790EE7" w:rsidP="001320FA">
      <w:pPr>
        <w:ind w:left="851" w:hanging="851"/>
        <w:rPr>
          <w:sz w:val="24"/>
          <w:szCs w:val="24"/>
        </w:rPr>
      </w:pPr>
    </w:p>
    <w:p w14:paraId="48B0A35B" w14:textId="77777777" w:rsidR="00790EE7" w:rsidRPr="00D1175E" w:rsidRDefault="00790EE7" w:rsidP="001320FA">
      <w:pPr>
        <w:numPr>
          <w:ilvl w:val="1"/>
          <w:numId w:val="5"/>
        </w:numPr>
        <w:tabs>
          <w:tab w:val="clear" w:pos="855"/>
        </w:tabs>
        <w:ind w:left="851" w:hanging="851"/>
        <w:rPr>
          <w:b/>
          <w:sz w:val="24"/>
          <w:szCs w:val="24"/>
        </w:rPr>
      </w:pPr>
      <w:r w:rsidRPr="00D1175E">
        <w:rPr>
          <w:b/>
          <w:sz w:val="24"/>
          <w:szCs w:val="24"/>
        </w:rPr>
        <w:t>Emballagetyper og pakningsstørrelser</w:t>
      </w:r>
    </w:p>
    <w:p w14:paraId="4DDDEC41" w14:textId="77777777" w:rsidR="00E410CE" w:rsidRPr="00E410CE" w:rsidRDefault="00E410CE" w:rsidP="00E410CE">
      <w:pPr>
        <w:pStyle w:val="Listeafsnit"/>
        <w:autoSpaceDE w:val="0"/>
        <w:autoSpaceDN w:val="0"/>
        <w:adjustRightInd w:val="0"/>
        <w:ind w:left="855"/>
        <w:rPr>
          <w:sz w:val="24"/>
          <w:szCs w:val="24"/>
        </w:rPr>
      </w:pPr>
      <w:r w:rsidRPr="00E410CE">
        <w:rPr>
          <w:sz w:val="24"/>
          <w:szCs w:val="24"/>
        </w:rPr>
        <w:t>Al/PA/Al/PVC-blisterark i foldeæske.</w:t>
      </w:r>
    </w:p>
    <w:p w14:paraId="39921808" w14:textId="77777777" w:rsidR="00E410CE" w:rsidRDefault="00E410CE" w:rsidP="00E410CE">
      <w:pPr>
        <w:autoSpaceDE w:val="0"/>
        <w:autoSpaceDN w:val="0"/>
        <w:adjustRightInd w:val="0"/>
        <w:ind w:left="851"/>
        <w:rPr>
          <w:sz w:val="24"/>
          <w:szCs w:val="24"/>
        </w:rPr>
      </w:pPr>
    </w:p>
    <w:p w14:paraId="7BC43EA3" w14:textId="04CA59C9" w:rsidR="00162970" w:rsidRDefault="00E410CE" w:rsidP="00E410CE">
      <w:pPr>
        <w:autoSpaceDE w:val="0"/>
        <w:autoSpaceDN w:val="0"/>
        <w:adjustRightInd w:val="0"/>
        <w:ind w:left="851"/>
        <w:rPr>
          <w:sz w:val="24"/>
          <w:szCs w:val="24"/>
        </w:rPr>
      </w:pPr>
      <w:r>
        <w:rPr>
          <w:sz w:val="24"/>
          <w:szCs w:val="24"/>
        </w:rPr>
        <w:t xml:space="preserve">Pakningsstørrelser: </w:t>
      </w:r>
      <w:r w:rsidR="00162970" w:rsidRPr="00D1175E">
        <w:rPr>
          <w:sz w:val="24"/>
          <w:szCs w:val="24"/>
        </w:rPr>
        <w:t xml:space="preserve">7, </w:t>
      </w:r>
      <w:r w:rsidR="00DB34FF" w:rsidRPr="00D1175E">
        <w:rPr>
          <w:sz w:val="24"/>
          <w:szCs w:val="24"/>
        </w:rPr>
        <w:t xml:space="preserve">10, </w:t>
      </w:r>
      <w:r w:rsidR="00162970" w:rsidRPr="00D1175E">
        <w:rPr>
          <w:sz w:val="24"/>
          <w:szCs w:val="24"/>
        </w:rPr>
        <w:t xml:space="preserve">14, 20, 28, 30, 50, 56, 84, 90 og 100 </w:t>
      </w:r>
      <w:r w:rsidR="009D7F6A">
        <w:rPr>
          <w:sz w:val="24"/>
          <w:szCs w:val="24"/>
        </w:rPr>
        <w:t>stk</w:t>
      </w:r>
      <w:r>
        <w:rPr>
          <w:sz w:val="24"/>
          <w:szCs w:val="24"/>
        </w:rPr>
        <w:t>.</w:t>
      </w:r>
    </w:p>
    <w:p w14:paraId="32A3DB97" w14:textId="77777777" w:rsidR="00B17515" w:rsidRPr="00D1175E" w:rsidRDefault="00B17515" w:rsidP="00B17515">
      <w:pPr>
        <w:ind w:left="851"/>
        <w:rPr>
          <w:sz w:val="24"/>
          <w:szCs w:val="24"/>
        </w:rPr>
      </w:pPr>
      <w:r w:rsidRPr="00D1175E">
        <w:rPr>
          <w:sz w:val="24"/>
          <w:szCs w:val="24"/>
        </w:rPr>
        <w:t>Ikke alle pakningsstørrelser er nødvendigvis markedsført.</w:t>
      </w:r>
    </w:p>
    <w:p w14:paraId="532C0ABE" w14:textId="77777777" w:rsidR="00790EE7" w:rsidRPr="00D1175E" w:rsidRDefault="00790EE7" w:rsidP="001320FA">
      <w:pPr>
        <w:ind w:left="851" w:hanging="851"/>
        <w:rPr>
          <w:sz w:val="24"/>
          <w:szCs w:val="24"/>
        </w:rPr>
      </w:pPr>
    </w:p>
    <w:p w14:paraId="5BA50186" w14:textId="77777777" w:rsidR="00790EE7" w:rsidRPr="00D1175E" w:rsidRDefault="00790EE7" w:rsidP="001320FA">
      <w:pPr>
        <w:numPr>
          <w:ilvl w:val="1"/>
          <w:numId w:val="5"/>
        </w:numPr>
        <w:tabs>
          <w:tab w:val="clear" w:pos="855"/>
        </w:tabs>
        <w:ind w:left="851" w:hanging="851"/>
        <w:rPr>
          <w:b/>
          <w:sz w:val="24"/>
          <w:szCs w:val="24"/>
        </w:rPr>
      </w:pPr>
      <w:r w:rsidRPr="00D1175E">
        <w:rPr>
          <w:b/>
          <w:sz w:val="24"/>
          <w:szCs w:val="24"/>
        </w:rPr>
        <w:t>Regler for destruktion og anden håndtering</w:t>
      </w:r>
    </w:p>
    <w:p w14:paraId="7A0A0095" w14:textId="77777777" w:rsidR="001229D6" w:rsidRDefault="001229D6" w:rsidP="001229D6">
      <w:pPr>
        <w:autoSpaceDE w:val="0"/>
        <w:autoSpaceDN w:val="0"/>
        <w:adjustRightInd w:val="0"/>
        <w:ind w:left="851"/>
        <w:rPr>
          <w:sz w:val="24"/>
          <w:szCs w:val="24"/>
        </w:rPr>
      </w:pPr>
      <w:r w:rsidRPr="00D1175E">
        <w:rPr>
          <w:sz w:val="24"/>
          <w:szCs w:val="24"/>
        </w:rPr>
        <w:t>Ingen særlige forholdsregler.</w:t>
      </w:r>
    </w:p>
    <w:p w14:paraId="61E32339" w14:textId="77777777" w:rsidR="009D7F6A" w:rsidRPr="00D1175E" w:rsidRDefault="009D7F6A" w:rsidP="001229D6">
      <w:pPr>
        <w:autoSpaceDE w:val="0"/>
        <w:autoSpaceDN w:val="0"/>
        <w:adjustRightInd w:val="0"/>
        <w:ind w:left="851"/>
        <w:rPr>
          <w:sz w:val="24"/>
          <w:szCs w:val="24"/>
        </w:rPr>
      </w:pPr>
    </w:p>
    <w:p w14:paraId="6CC54AF6" w14:textId="77777777" w:rsidR="001229D6" w:rsidRPr="00D1175E" w:rsidRDefault="001229D6" w:rsidP="001229D6">
      <w:pPr>
        <w:autoSpaceDE w:val="0"/>
        <w:autoSpaceDN w:val="0"/>
        <w:adjustRightInd w:val="0"/>
        <w:ind w:left="851"/>
        <w:rPr>
          <w:sz w:val="24"/>
          <w:szCs w:val="24"/>
        </w:rPr>
      </w:pPr>
      <w:r w:rsidRPr="00D1175E">
        <w:rPr>
          <w:sz w:val="24"/>
          <w:szCs w:val="24"/>
        </w:rPr>
        <w:t>Ikke anvendt lægemiddel samt affald heraf skal bortskaffes i henhold til lokale retningslinjer.</w:t>
      </w:r>
    </w:p>
    <w:p w14:paraId="3D5DB0DE" w14:textId="77777777" w:rsidR="00790EE7" w:rsidRPr="00D1175E" w:rsidRDefault="00790EE7" w:rsidP="001320FA">
      <w:pPr>
        <w:ind w:left="851" w:hanging="851"/>
        <w:jc w:val="both"/>
        <w:rPr>
          <w:sz w:val="24"/>
          <w:szCs w:val="24"/>
        </w:rPr>
      </w:pPr>
    </w:p>
    <w:p w14:paraId="72D34F7B" w14:textId="77777777" w:rsidR="00790EE7" w:rsidRPr="00D1175E" w:rsidRDefault="00790EE7" w:rsidP="001320FA">
      <w:pPr>
        <w:ind w:left="851" w:hanging="851"/>
        <w:rPr>
          <w:b/>
          <w:sz w:val="24"/>
          <w:szCs w:val="24"/>
        </w:rPr>
      </w:pPr>
      <w:r w:rsidRPr="00D1175E">
        <w:rPr>
          <w:b/>
          <w:sz w:val="24"/>
          <w:szCs w:val="24"/>
        </w:rPr>
        <w:t>7.</w:t>
      </w:r>
      <w:r w:rsidRPr="00D1175E">
        <w:rPr>
          <w:b/>
          <w:sz w:val="24"/>
          <w:szCs w:val="24"/>
        </w:rPr>
        <w:tab/>
        <w:t>INDEHAVER AF MARKEDSFØRINGSTILLADELSEN</w:t>
      </w:r>
    </w:p>
    <w:p w14:paraId="2F9D1CCB" w14:textId="77777777" w:rsidR="00162970" w:rsidRPr="00D1175E" w:rsidRDefault="00162970" w:rsidP="001107FC">
      <w:pPr>
        <w:autoSpaceDE w:val="0"/>
        <w:autoSpaceDN w:val="0"/>
        <w:adjustRightInd w:val="0"/>
        <w:ind w:left="851"/>
        <w:rPr>
          <w:sz w:val="24"/>
          <w:szCs w:val="24"/>
        </w:rPr>
      </w:pPr>
      <w:r w:rsidRPr="00D1175E">
        <w:rPr>
          <w:sz w:val="24"/>
          <w:szCs w:val="24"/>
        </w:rPr>
        <w:t>Gedeon Richter Plc.</w:t>
      </w:r>
    </w:p>
    <w:p w14:paraId="39665C02" w14:textId="77777777" w:rsidR="00162970" w:rsidRPr="00D1175E" w:rsidRDefault="00162970" w:rsidP="001107FC">
      <w:pPr>
        <w:autoSpaceDE w:val="0"/>
        <w:autoSpaceDN w:val="0"/>
        <w:adjustRightInd w:val="0"/>
        <w:ind w:left="851"/>
        <w:rPr>
          <w:sz w:val="24"/>
          <w:szCs w:val="24"/>
        </w:rPr>
      </w:pPr>
      <w:r w:rsidRPr="00D1175E">
        <w:rPr>
          <w:sz w:val="24"/>
          <w:szCs w:val="24"/>
        </w:rPr>
        <w:t>1103 Budapest</w:t>
      </w:r>
    </w:p>
    <w:p w14:paraId="26E47E69" w14:textId="77777777" w:rsidR="00162970" w:rsidRPr="00D1175E" w:rsidRDefault="00162970" w:rsidP="001107FC">
      <w:pPr>
        <w:autoSpaceDE w:val="0"/>
        <w:autoSpaceDN w:val="0"/>
        <w:adjustRightInd w:val="0"/>
        <w:ind w:left="851"/>
        <w:rPr>
          <w:sz w:val="24"/>
          <w:szCs w:val="24"/>
        </w:rPr>
      </w:pPr>
      <w:r w:rsidRPr="00D1175E">
        <w:rPr>
          <w:sz w:val="24"/>
          <w:szCs w:val="24"/>
        </w:rPr>
        <w:t>Gyömrői út 19-21</w:t>
      </w:r>
    </w:p>
    <w:p w14:paraId="26D25923" w14:textId="77777777" w:rsidR="00162970" w:rsidRPr="00D1175E" w:rsidRDefault="00162970" w:rsidP="001107FC">
      <w:pPr>
        <w:autoSpaceDE w:val="0"/>
        <w:autoSpaceDN w:val="0"/>
        <w:adjustRightInd w:val="0"/>
        <w:ind w:left="851"/>
        <w:rPr>
          <w:sz w:val="24"/>
          <w:szCs w:val="24"/>
        </w:rPr>
      </w:pPr>
      <w:r w:rsidRPr="00D1175E">
        <w:rPr>
          <w:sz w:val="24"/>
          <w:szCs w:val="24"/>
        </w:rPr>
        <w:t>Unga</w:t>
      </w:r>
      <w:bookmarkStart w:id="14" w:name="_GoBack"/>
      <w:bookmarkEnd w:id="14"/>
      <w:r w:rsidRPr="00D1175E">
        <w:rPr>
          <w:sz w:val="24"/>
          <w:szCs w:val="24"/>
        </w:rPr>
        <w:t>rn</w:t>
      </w:r>
    </w:p>
    <w:p w14:paraId="4D7819E3" w14:textId="77777777" w:rsidR="00790EE7" w:rsidRPr="00D1175E" w:rsidRDefault="00790EE7" w:rsidP="001320FA">
      <w:pPr>
        <w:ind w:left="851" w:hanging="851"/>
        <w:rPr>
          <w:sz w:val="24"/>
          <w:szCs w:val="24"/>
        </w:rPr>
      </w:pPr>
    </w:p>
    <w:p w14:paraId="1385FFE5" w14:textId="77777777" w:rsidR="00790EE7" w:rsidRPr="00D1175E" w:rsidRDefault="00790EE7" w:rsidP="001320FA">
      <w:pPr>
        <w:ind w:left="851" w:hanging="851"/>
        <w:rPr>
          <w:b/>
          <w:sz w:val="24"/>
          <w:szCs w:val="24"/>
        </w:rPr>
      </w:pPr>
      <w:r w:rsidRPr="00D1175E">
        <w:rPr>
          <w:b/>
          <w:sz w:val="24"/>
          <w:szCs w:val="24"/>
        </w:rPr>
        <w:t>8.</w:t>
      </w:r>
      <w:r w:rsidRPr="00D1175E">
        <w:rPr>
          <w:b/>
          <w:sz w:val="24"/>
          <w:szCs w:val="24"/>
        </w:rPr>
        <w:tab/>
        <w:t>MARKEDSFØRINGSTILLADELSESNUMMER (NUMRE)</w:t>
      </w:r>
    </w:p>
    <w:p w14:paraId="16B6B349" w14:textId="77777777" w:rsidR="00790EE7" w:rsidRPr="00D1175E" w:rsidRDefault="00790EE7" w:rsidP="001320FA">
      <w:pPr>
        <w:ind w:left="851" w:hanging="851"/>
        <w:rPr>
          <w:sz w:val="24"/>
          <w:szCs w:val="24"/>
        </w:rPr>
      </w:pPr>
      <w:r w:rsidRPr="00D1175E">
        <w:rPr>
          <w:sz w:val="24"/>
          <w:szCs w:val="24"/>
        </w:rPr>
        <w:tab/>
      </w:r>
      <w:r w:rsidR="0079539A" w:rsidRPr="00D1175E">
        <w:rPr>
          <w:sz w:val="24"/>
          <w:szCs w:val="24"/>
        </w:rPr>
        <w:t>46711</w:t>
      </w:r>
    </w:p>
    <w:p w14:paraId="7A08A8BF" w14:textId="77777777" w:rsidR="00790EE7" w:rsidRPr="00D1175E" w:rsidRDefault="00790EE7" w:rsidP="001320FA">
      <w:pPr>
        <w:ind w:left="851" w:hanging="851"/>
        <w:jc w:val="both"/>
        <w:rPr>
          <w:sz w:val="24"/>
          <w:szCs w:val="24"/>
        </w:rPr>
      </w:pPr>
    </w:p>
    <w:p w14:paraId="393E8E30" w14:textId="77777777" w:rsidR="00790EE7" w:rsidRPr="00D1175E" w:rsidRDefault="00790EE7" w:rsidP="001320FA">
      <w:pPr>
        <w:ind w:left="851" w:hanging="851"/>
        <w:rPr>
          <w:b/>
          <w:sz w:val="24"/>
          <w:szCs w:val="24"/>
        </w:rPr>
      </w:pPr>
      <w:r w:rsidRPr="00D1175E">
        <w:rPr>
          <w:b/>
          <w:sz w:val="24"/>
          <w:szCs w:val="24"/>
        </w:rPr>
        <w:t>9.</w:t>
      </w:r>
      <w:r w:rsidRPr="00D1175E">
        <w:rPr>
          <w:b/>
          <w:sz w:val="24"/>
          <w:szCs w:val="24"/>
        </w:rPr>
        <w:tab/>
        <w:t>DATO FOR FØRSTE MARKEDSFØRINGSTILLADELSE</w:t>
      </w:r>
    </w:p>
    <w:p w14:paraId="2FE1A95F" w14:textId="77777777" w:rsidR="00790EE7" w:rsidRPr="00D1175E" w:rsidRDefault="00790EE7" w:rsidP="001320FA">
      <w:pPr>
        <w:ind w:left="851" w:hanging="851"/>
        <w:rPr>
          <w:sz w:val="24"/>
          <w:szCs w:val="24"/>
        </w:rPr>
      </w:pPr>
      <w:r w:rsidRPr="00D1175E">
        <w:rPr>
          <w:sz w:val="24"/>
          <w:szCs w:val="24"/>
        </w:rPr>
        <w:tab/>
      </w:r>
      <w:r w:rsidR="0079539A" w:rsidRPr="00D1175E">
        <w:rPr>
          <w:sz w:val="24"/>
          <w:szCs w:val="24"/>
        </w:rPr>
        <w:t>23. november 2011</w:t>
      </w:r>
    </w:p>
    <w:p w14:paraId="7F2B647E" w14:textId="77777777" w:rsidR="00790EE7" w:rsidRPr="00D1175E" w:rsidRDefault="00790EE7" w:rsidP="001320FA">
      <w:pPr>
        <w:ind w:left="851" w:hanging="851"/>
        <w:rPr>
          <w:sz w:val="24"/>
          <w:szCs w:val="24"/>
        </w:rPr>
      </w:pPr>
    </w:p>
    <w:p w14:paraId="3EBB44D0" w14:textId="77777777" w:rsidR="00790EE7" w:rsidRPr="00D1175E" w:rsidRDefault="00790EE7" w:rsidP="001320FA">
      <w:pPr>
        <w:ind w:left="851" w:hanging="851"/>
        <w:rPr>
          <w:b/>
          <w:sz w:val="24"/>
          <w:szCs w:val="24"/>
        </w:rPr>
      </w:pPr>
      <w:r w:rsidRPr="00D1175E">
        <w:rPr>
          <w:b/>
          <w:sz w:val="24"/>
          <w:szCs w:val="24"/>
        </w:rPr>
        <w:t>10.</w:t>
      </w:r>
      <w:r w:rsidRPr="00D1175E">
        <w:rPr>
          <w:b/>
          <w:sz w:val="24"/>
          <w:szCs w:val="24"/>
        </w:rPr>
        <w:tab/>
        <w:t>DATO FOR ÆNDRING AF TEKSTEN</w:t>
      </w:r>
    </w:p>
    <w:p w14:paraId="314BAFF6" w14:textId="543963A1" w:rsidR="00790EE7" w:rsidRPr="00D1175E" w:rsidRDefault="00C95551" w:rsidP="001320FA">
      <w:pPr>
        <w:ind w:left="851" w:hanging="851"/>
        <w:rPr>
          <w:sz w:val="24"/>
          <w:szCs w:val="24"/>
        </w:rPr>
      </w:pPr>
      <w:r w:rsidRPr="00D1175E">
        <w:rPr>
          <w:sz w:val="24"/>
          <w:szCs w:val="24"/>
        </w:rPr>
        <w:tab/>
      </w:r>
      <w:r w:rsidR="0062469D">
        <w:rPr>
          <w:sz w:val="24"/>
          <w:szCs w:val="24"/>
        </w:rPr>
        <w:t>26. april 2019</w:t>
      </w:r>
    </w:p>
    <w:sectPr w:rsidR="00790EE7" w:rsidRPr="00D1175E" w:rsidSect="00984C07">
      <w:footerReference w:type="default" r:id="rId8"/>
      <w:pgSz w:w="11906" w:h="16838"/>
      <w:pgMar w:top="851" w:right="1134" w:bottom="1701" w:left="1134" w:header="708" w:footer="708" w:gutter="0"/>
      <w:cols w:space="708"/>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1F34D" w14:textId="77777777" w:rsidR="00984C07" w:rsidRDefault="00984C07">
      <w:r>
        <w:separator/>
      </w:r>
    </w:p>
  </w:endnote>
  <w:endnote w:type="continuationSeparator" w:id="0">
    <w:p w14:paraId="56BF3144" w14:textId="77777777" w:rsidR="00984C07" w:rsidRDefault="0098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5A74E" w14:textId="77777777" w:rsidR="00984C07" w:rsidRDefault="00984C07">
    <w:pPr>
      <w:pStyle w:val="Sidefod"/>
      <w:pBdr>
        <w:bottom w:val="single" w:sz="6" w:space="1" w:color="auto"/>
      </w:pBdr>
    </w:pPr>
  </w:p>
  <w:p w14:paraId="4C70224B" w14:textId="77777777" w:rsidR="00984C07" w:rsidRDefault="00984C07" w:rsidP="00C42586">
    <w:pPr>
      <w:pStyle w:val="Sidefod"/>
      <w:tabs>
        <w:tab w:val="clear" w:pos="4819"/>
        <w:tab w:val="left" w:pos="8505"/>
      </w:tabs>
      <w:rPr>
        <w:i/>
        <w:sz w:val="18"/>
        <w:szCs w:val="18"/>
      </w:rPr>
    </w:pPr>
  </w:p>
  <w:p w14:paraId="04E0719D" w14:textId="77777777" w:rsidR="00984C07" w:rsidRPr="00B373D7" w:rsidRDefault="00984C0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6A63A8">
      <w:rPr>
        <w:i/>
        <w:noProof/>
        <w:sz w:val="18"/>
        <w:szCs w:val="18"/>
      </w:rPr>
      <w:t>Zilola, filmovertrukne tabletter 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sidR="006A63A8">
      <w:rPr>
        <w:rStyle w:val="Sidetal"/>
        <w:i/>
        <w:noProof/>
        <w:sz w:val="18"/>
        <w:szCs w:val="18"/>
      </w:rPr>
      <w:t>11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sidR="006A63A8">
      <w:rPr>
        <w:rStyle w:val="Sidetal"/>
        <w:i/>
        <w:noProof/>
        <w:sz w:val="18"/>
        <w:szCs w:val="18"/>
      </w:rPr>
      <w:t>12</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3A170" w14:textId="77777777" w:rsidR="00984C07" w:rsidRDefault="00984C07">
      <w:r>
        <w:separator/>
      </w:r>
    </w:p>
  </w:footnote>
  <w:footnote w:type="continuationSeparator" w:id="0">
    <w:p w14:paraId="491A39FD" w14:textId="77777777" w:rsidR="00984C07" w:rsidRDefault="00984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2038"/>
    <w:multiLevelType w:val="hybridMultilevel"/>
    <w:tmpl w:val="2EBA259C"/>
    <w:lvl w:ilvl="0" w:tplc="31C84EB0">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79800A9"/>
    <w:multiLevelType w:val="hybridMultilevel"/>
    <w:tmpl w:val="164CCBCA"/>
    <w:lvl w:ilvl="0" w:tplc="026E8654">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E5495"/>
    <w:multiLevelType w:val="hybridMultilevel"/>
    <w:tmpl w:val="52DE8F0E"/>
    <w:lvl w:ilvl="0" w:tplc="F20A14C6">
      <w:numFmt w:val="bullet"/>
      <w:lvlText w:val="•"/>
      <w:lvlJc w:val="left"/>
      <w:pPr>
        <w:ind w:left="900" w:hanging="54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6F2563D"/>
    <w:multiLevelType w:val="hybridMultilevel"/>
    <w:tmpl w:val="749C1682"/>
    <w:lvl w:ilvl="0" w:tplc="31C84EB0">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F7"/>
    <w:rsid w:val="0001264F"/>
    <w:rsid w:val="00036C5A"/>
    <w:rsid w:val="00074F2A"/>
    <w:rsid w:val="000A416C"/>
    <w:rsid w:val="000A466B"/>
    <w:rsid w:val="000C0703"/>
    <w:rsid w:val="000C5351"/>
    <w:rsid w:val="000C641F"/>
    <w:rsid w:val="000E4EE6"/>
    <w:rsid w:val="000F7BFA"/>
    <w:rsid w:val="00106DF2"/>
    <w:rsid w:val="001107FC"/>
    <w:rsid w:val="001229D6"/>
    <w:rsid w:val="001320FA"/>
    <w:rsid w:val="00162970"/>
    <w:rsid w:val="001B7A32"/>
    <w:rsid w:val="00222487"/>
    <w:rsid w:val="0023431F"/>
    <w:rsid w:val="00261563"/>
    <w:rsid w:val="00283A2B"/>
    <w:rsid w:val="00346FA5"/>
    <w:rsid w:val="00391D58"/>
    <w:rsid w:val="0043222D"/>
    <w:rsid w:val="0049104B"/>
    <w:rsid w:val="004C694B"/>
    <w:rsid w:val="004E2BE8"/>
    <w:rsid w:val="00523858"/>
    <w:rsid w:val="005303AA"/>
    <w:rsid w:val="005E14ED"/>
    <w:rsid w:val="005E35BE"/>
    <w:rsid w:val="0061345F"/>
    <w:rsid w:val="0062469D"/>
    <w:rsid w:val="006639B8"/>
    <w:rsid w:val="00680344"/>
    <w:rsid w:val="006A4AC3"/>
    <w:rsid w:val="006A63A8"/>
    <w:rsid w:val="006D2452"/>
    <w:rsid w:val="006F7831"/>
    <w:rsid w:val="0070280D"/>
    <w:rsid w:val="00785EC0"/>
    <w:rsid w:val="00790EE7"/>
    <w:rsid w:val="00791396"/>
    <w:rsid w:val="0079539A"/>
    <w:rsid w:val="007A0E4C"/>
    <w:rsid w:val="007F5288"/>
    <w:rsid w:val="007F68C5"/>
    <w:rsid w:val="0080687B"/>
    <w:rsid w:val="0082576E"/>
    <w:rsid w:val="00826A45"/>
    <w:rsid w:val="00864785"/>
    <w:rsid w:val="0093258A"/>
    <w:rsid w:val="00984C07"/>
    <w:rsid w:val="009A2640"/>
    <w:rsid w:val="009D0096"/>
    <w:rsid w:val="009D7F6A"/>
    <w:rsid w:val="009E0D6A"/>
    <w:rsid w:val="009E449D"/>
    <w:rsid w:val="00A05ED5"/>
    <w:rsid w:val="00AE3E2A"/>
    <w:rsid w:val="00B127BB"/>
    <w:rsid w:val="00B17515"/>
    <w:rsid w:val="00B373D7"/>
    <w:rsid w:val="00BB7595"/>
    <w:rsid w:val="00BC3617"/>
    <w:rsid w:val="00C261B9"/>
    <w:rsid w:val="00C42586"/>
    <w:rsid w:val="00C4637E"/>
    <w:rsid w:val="00C77E18"/>
    <w:rsid w:val="00C95551"/>
    <w:rsid w:val="00D11748"/>
    <w:rsid w:val="00D1175E"/>
    <w:rsid w:val="00D26C3B"/>
    <w:rsid w:val="00DB34FF"/>
    <w:rsid w:val="00DD2B9D"/>
    <w:rsid w:val="00E347F7"/>
    <w:rsid w:val="00E410CE"/>
    <w:rsid w:val="00EA6024"/>
    <w:rsid w:val="00EC0B9B"/>
    <w:rsid w:val="00EC4656"/>
    <w:rsid w:val="00EC7A4C"/>
    <w:rsid w:val="00EE2302"/>
    <w:rsid w:val="00EF7C0D"/>
    <w:rsid w:val="00F07C1A"/>
    <w:rsid w:val="00F15EC0"/>
    <w:rsid w:val="00F23203"/>
    <w:rsid w:val="00F85304"/>
    <w:rsid w:val="00FB3A61"/>
    <w:rsid w:val="00FD1468"/>
    <w:rsid w:val="00FD6027"/>
    <w:rsid w:val="00FF3A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CBBD9"/>
  <w15:docId w15:val="{3B0AC6AD-E886-4CC8-9F61-C2602945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288"/>
    <w:rPr>
      <w:sz w:val="23"/>
      <w:lang w:eastAsia="en-US"/>
    </w:rPr>
  </w:style>
  <w:style w:type="paragraph" w:styleId="Overskrift1">
    <w:name w:val="heading 1"/>
    <w:basedOn w:val="Normal"/>
    <w:next w:val="Normal"/>
    <w:qFormat/>
    <w:rsid w:val="007F5288"/>
    <w:pPr>
      <w:keepNext/>
      <w:spacing w:before="240" w:after="60"/>
      <w:outlineLvl w:val="0"/>
    </w:pPr>
    <w:rPr>
      <w:rFonts w:ascii="Arial" w:hAnsi="Arial"/>
      <w:b/>
      <w:kern w:val="28"/>
      <w:sz w:val="28"/>
    </w:rPr>
  </w:style>
  <w:style w:type="paragraph" w:styleId="Overskrift3">
    <w:name w:val="heading 3"/>
    <w:basedOn w:val="Normal"/>
    <w:next w:val="Normal"/>
    <w:qFormat/>
    <w:rsid w:val="007F5288"/>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rsid w:val="00790EE7"/>
    <w:pPr>
      <w:tabs>
        <w:tab w:val="center" w:pos="4819"/>
        <w:tab w:val="right" w:pos="9638"/>
      </w:tabs>
    </w:pPr>
    <w:rPr>
      <w:sz w:val="24"/>
      <w:lang w:eastAsia="da-DK"/>
    </w:rPr>
  </w:style>
  <w:style w:type="paragraph" w:styleId="Titel">
    <w:name w:val="Title"/>
    <w:basedOn w:val="Normal"/>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paragraph" w:styleId="NormalWeb">
    <w:name w:val="Normal (Web)"/>
    <w:basedOn w:val="Normal"/>
    <w:uiPriority w:val="99"/>
    <w:semiHidden/>
    <w:unhideWhenUsed/>
    <w:rsid w:val="00162970"/>
    <w:pPr>
      <w:spacing w:before="100" w:beforeAutospacing="1" w:after="100" w:afterAutospacing="1"/>
    </w:pPr>
    <w:rPr>
      <w:sz w:val="24"/>
      <w:szCs w:val="24"/>
      <w:lang w:eastAsia="da-DK"/>
    </w:rPr>
  </w:style>
  <w:style w:type="character" w:customStyle="1" w:styleId="KommentartekstTegn">
    <w:name w:val="Kommentartekst Tegn"/>
    <w:basedOn w:val="Standardskrifttypeiafsnit"/>
    <w:link w:val="Kommentartekst"/>
    <w:semiHidden/>
    <w:rsid w:val="00B17515"/>
  </w:style>
  <w:style w:type="paragraph" w:styleId="Brdtekstindrykning2">
    <w:name w:val="Body Text Indent 2"/>
    <w:basedOn w:val="Normal"/>
    <w:link w:val="Brdtekstindrykning2Tegn"/>
    <w:rsid w:val="00B17515"/>
    <w:pPr>
      <w:tabs>
        <w:tab w:val="left" w:pos="567"/>
      </w:tabs>
      <w:ind w:left="567"/>
    </w:pPr>
    <w:rPr>
      <w:sz w:val="22"/>
      <w:lang w:val="x-none" w:eastAsia="x-none"/>
    </w:rPr>
  </w:style>
  <w:style w:type="character" w:customStyle="1" w:styleId="Brdtekstindrykning2Tegn">
    <w:name w:val="Brødtekstindrykning 2 Tegn"/>
    <w:basedOn w:val="Standardskrifttypeiafsnit"/>
    <w:link w:val="Brdtekstindrykning2"/>
    <w:rsid w:val="00B17515"/>
    <w:rPr>
      <w:sz w:val="22"/>
      <w:lang w:val="x-none" w:eastAsia="x-none"/>
    </w:rPr>
  </w:style>
  <w:style w:type="paragraph" w:styleId="Slutnotetekst">
    <w:name w:val="endnote text"/>
    <w:basedOn w:val="Normal"/>
    <w:link w:val="SlutnotetekstTegn"/>
    <w:semiHidden/>
    <w:rsid w:val="00B17515"/>
    <w:pPr>
      <w:widowControl w:val="0"/>
      <w:tabs>
        <w:tab w:val="left" w:pos="567"/>
      </w:tabs>
    </w:pPr>
    <w:rPr>
      <w:sz w:val="22"/>
      <w:lang w:val="x-none" w:eastAsia="x-none"/>
    </w:rPr>
  </w:style>
  <w:style w:type="character" w:customStyle="1" w:styleId="SlutnotetekstTegn">
    <w:name w:val="Slutnotetekst Tegn"/>
    <w:basedOn w:val="Standardskrifttypeiafsnit"/>
    <w:link w:val="Slutnotetekst"/>
    <w:semiHidden/>
    <w:rsid w:val="00B17515"/>
    <w:rPr>
      <w:sz w:val="22"/>
      <w:lang w:val="x-none" w:eastAsia="x-none"/>
    </w:rPr>
  </w:style>
  <w:style w:type="paragraph" w:customStyle="1" w:styleId="Default">
    <w:name w:val="Default"/>
    <w:rsid w:val="00B17515"/>
    <w:pPr>
      <w:autoSpaceDE w:val="0"/>
      <w:autoSpaceDN w:val="0"/>
      <w:adjustRightInd w:val="0"/>
    </w:pPr>
    <w:rPr>
      <w:rFonts w:eastAsia="MS Mincho"/>
      <w:lang w:val="en-US" w:eastAsia="en-US"/>
    </w:rPr>
  </w:style>
  <w:style w:type="character" w:styleId="Hyperlink">
    <w:name w:val="Hyperlink"/>
    <w:basedOn w:val="Standardskrifttypeiafsnit"/>
    <w:uiPriority w:val="99"/>
    <w:semiHidden/>
    <w:unhideWhenUsed/>
    <w:rsid w:val="0061345F"/>
    <w:rPr>
      <w:color w:val="0000FF" w:themeColor="hyperlink"/>
      <w:u w:val="single"/>
    </w:rPr>
  </w:style>
  <w:style w:type="paragraph" w:styleId="Listeafsnit">
    <w:name w:val="List Paragraph"/>
    <w:basedOn w:val="Normal"/>
    <w:uiPriority w:val="34"/>
    <w:qFormat/>
    <w:rsid w:val="00432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8453">
      <w:bodyDiv w:val="1"/>
      <w:marLeft w:val="0"/>
      <w:marRight w:val="0"/>
      <w:marTop w:val="0"/>
      <w:marBottom w:val="0"/>
      <w:divBdr>
        <w:top w:val="none" w:sz="0" w:space="0" w:color="auto"/>
        <w:left w:val="none" w:sz="0" w:space="0" w:color="auto"/>
        <w:bottom w:val="none" w:sz="0" w:space="0" w:color="auto"/>
        <w:right w:val="none" w:sz="0" w:space="0" w:color="auto"/>
      </w:divBdr>
    </w:div>
    <w:div w:id="20860973">
      <w:bodyDiv w:val="1"/>
      <w:marLeft w:val="0"/>
      <w:marRight w:val="0"/>
      <w:marTop w:val="0"/>
      <w:marBottom w:val="0"/>
      <w:divBdr>
        <w:top w:val="none" w:sz="0" w:space="0" w:color="auto"/>
        <w:left w:val="none" w:sz="0" w:space="0" w:color="auto"/>
        <w:bottom w:val="none" w:sz="0" w:space="0" w:color="auto"/>
        <w:right w:val="none" w:sz="0" w:space="0" w:color="auto"/>
      </w:divBdr>
    </w:div>
    <w:div w:id="16162781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181870">
      <w:bodyDiv w:val="1"/>
      <w:marLeft w:val="0"/>
      <w:marRight w:val="0"/>
      <w:marTop w:val="0"/>
      <w:marBottom w:val="0"/>
      <w:divBdr>
        <w:top w:val="none" w:sz="0" w:space="0" w:color="auto"/>
        <w:left w:val="none" w:sz="0" w:space="0" w:color="auto"/>
        <w:bottom w:val="none" w:sz="0" w:space="0" w:color="auto"/>
        <w:right w:val="none" w:sz="0" w:space="0" w:color="auto"/>
      </w:divBdr>
    </w:div>
    <w:div w:id="190804883">
      <w:bodyDiv w:val="1"/>
      <w:marLeft w:val="0"/>
      <w:marRight w:val="0"/>
      <w:marTop w:val="0"/>
      <w:marBottom w:val="0"/>
      <w:divBdr>
        <w:top w:val="none" w:sz="0" w:space="0" w:color="auto"/>
        <w:left w:val="none" w:sz="0" w:space="0" w:color="auto"/>
        <w:bottom w:val="none" w:sz="0" w:space="0" w:color="auto"/>
        <w:right w:val="none" w:sz="0" w:space="0" w:color="auto"/>
      </w:divBdr>
    </w:div>
    <w:div w:id="212159354">
      <w:bodyDiv w:val="1"/>
      <w:marLeft w:val="0"/>
      <w:marRight w:val="0"/>
      <w:marTop w:val="0"/>
      <w:marBottom w:val="0"/>
      <w:divBdr>
        <w:top w:val="none" w:sz="0" w:space="0" w:color="auto"/>
        <w:left w:val="none" w:sz="0" w:space="0" w:color="auto"/>
        <w:bottom w:val="none" w:sz="0" w:space="0" w:color="auto"/>
        <w:right w:val="none" w:sz="0" w:space="0" w:color="auto"/>
      </w:divBdr>
    </w:div>
    <w:div w:id="341317530">
      <w:bodyDiv w:val="1"/>
      <w:marLeft w:val="0"/>
      <w:marRight w:val="0"/>
      <w:marTop w:val="0"/>
      <w:marBottom w:val="0"/>
      <w:divBdr>
        <w:top w:val="none" w:sz="0" w:space="0" w:color="auto"/>
        <w:left w:val="none" w:sz="0" w:space="0" w:color="auto"/>
        <w:bottom w:val="none" w:sz="0" w:space="0" w:color="auto"/>
        <w:right w:val="none" w:sz="0" w:space="0" w:color="auto"/>
      </w:divBdr>
    </w:div>
    <w:div w:id="364210507">
      <w:bodyDiv w:val="1"/>
      <w:marLeft w:val="0"/>
      <w:marRight w:val="0"/>
      <w:marTop w:val="0"/>
      <w:marBottom w:val="0"/>
      <w:divBdr>
        <w:top w:val="none" w:sz="0" w:space="0" w:color="auto"/>
        <w:left w:val="none" w:sz="0" w:space="0" w:color="auto"/>
        <w:bottom w:val="none" w:sz="0" w:space="0" w:color="auto"/>
        <w:right w:val="none" w:sz="0" w:space="0" w:color="auto"/>
      </w:divBdr>
    </w:div>
    <w:div w:id="387844825">
      <w:bodyDiv w:val="1"/>
      <w:marLeft w:val="0"/>
      <w:marRight w:val="0"/>
      <w:marTop w:val="0"/>
      <w:marBottom w:val="0"/>
      <w:divBdr>
        <w:top w:val="none" w:sz="0" w:space="0" w:color="auto"/>
        <w:left w:val="none" w:sz="0" w:space="0" w:color="auto"/>
        <w:bottom w:val="none" w:sz="0" w:space="0" w:color="auto"/>
        <w:right w:val="none" w:sz="0" w:space="0" w:color="auto"/>
      </w:divBdr>
    </w:div>
    <w:div w:id="400905179">
      <w:bodyDiv w:val="1"/>
      <w:marLeft w:val="0"/>
      <w:marRight w:val="0"/>
      <w:marTop w:val="0"/>
      <w:marBottom w:val="0"/>
      <w:divBdr>
        <w:top w:val="none" w:sz="0" w:space="0" w:color="auto"/>
        <w:left w:val="none" w:sz="0" w:space="0" w:color="auto"/>
        <w:bottom w:val="none" w:sz="0" w:space="0" w:color="auto"/>
        <w:right w:val="none" w:sz="0" w:space="0" w:color="auto"/>
      </w:divBdr>
    </w:div>
    <w:div w:id="468474113">
      <w:bodyDiv w:val="1"/>
      <w:marLeft w:val="0"/>
      <w:marRight w:val="0"/>
      <w:marTop w:val="0"/>
      <w:marBottom w:val="0"/>
      <w:divBdr>
        <w:top w:val="none" w:sz="0" w:space="0" w:color="auto"/>
        <w:left w:val="none" w:sz="0" w:space="0" w:color="auto"/>
        <w:bottom w:val="none" w:sz="0" w:space="0" w:color="auto"/>
        <w:right w:val="none" w:sz="0" w:space="0" w:color="auto"/>
      </w:divBdr>
    </w:div>
    <w:div w:id="472018308">
      <w:bodyDiv w:val="1"/>
      <w:marLeft w:val="0"/>
      <w:marRight w:val="0"/>
      <w:marTop w:val="0"/>
      <w:marBottom w:val="0"/>
      <w:divBdr>
        <w:top w:val="none" w:sz="0" w:space="0" w:color="auto"/>
        <w:left w:val="none" w:sz="0" w:space="0" w:color="auto"/>
        <w:bottom w:val="none" w:sz="0" w:space="0" w:color="auto"/>
        <w:right w:val="none" w:sz="0" w:space="0" w:color="auto"/>
      </w:divBdr>
    </w:div>
    <w:div w:id="521676363">
      <w:bodyDiv w:val="1"/>
      <w:marLeft w:val="0"/>
      <w:marRight w:val="0"/>
      <w:marTop w:val="0"/>
      <w:marBottom w:val="0"/>
      <w:divBdr>
        <w:top w:val="none" w:sz="0" w:space="0" w:color="auto"/>
        <w:left w:val="none" w:sz="0" w:space="0" w:color="auto"/>
        <w:bottom w:val="none" w:sz="0" w:space="0" w:color="auto"/>
        <w:right w:val="none" w:sz="0" w:space="0" w:color="auto"/>
      </w:divBdr>
    </w:div>
    <w:div w:id="536771809">
      <w:bodyDiv w:val="1"/>
      <w:marLeft w:val="0"/>
      <w:marRight w:val="0"/>
      <w:marTop w:val="0"/>
      <w:marBottom w:val="0"/>
      <w:divBdr>
        <w:top w:val="none" w:sz="0" w:space="0" w:color="auto"/>
        <w:left w:val="none" w:sz="0" w:space="0" w:color="auto"/>
        <w:bottom w:val="none" w:sz="0" w:space="0" w:color="auto"/>
        <w:right w:val="none" w:sz="0" w:space="0" w:color="auto"/>
      </w:divBdr>
    </w:div>
    <w:div w:id="548372094">
      <w:bodyDiv w:val="1"/>
      <w:marLeft w:val="0"/>
      <w:marRight w:val="0"/>
      <w:marTop w:val="0"/>
      <w:marBottom w:val="0"/>
      <w:divBdr>
        <w:top w:val="none" w:sz="0" w:space="0" w:color="auto"/>
        <w:left w:val="none" w:sz="0" w:space="0" w:color="auto"/>
        <w:bottom w:val="none" w:sz="0" w:space="0" w:color="auto"/>
        <w:right w:val="none" w:sz="0" w:space="0" w:color="auto"/>
      </w:divBdr>
    </w:div>
    <w:div w:id="583539461">
      <w:bodyDiv w:val="1"/>
      <w:marLeft w:val="0"/>
      <w:marRight w:val="0"/>
      <w:marTop w:val="0"/>
      <w:marBottom w:val="0"/>
      <w:divBdr>
        <w:top w:val="none" w:sz="0" w:space="0" w:color="auto"/>
        <w:left w:val="none" w:sz="0" w:space="0" w:color="auto"/>
        <w:bottom w:val="none" w:sz="0" w:space="0" w:color="auto"/>
        <w:right w:val="none" w:sz="0" w:space="0" w:color="auto"/>
      </w:divBdr>
    </w:div>
    <w:div w:id="657735848">
      <w:bodyDiv w:val="1"/>
      <w:marLeft w:val="0"/>
      <w:marRight w:val="0"/>
      <w:marTop w:val="0"/>
      <w:marBottom w:val="0"/>
      <w:divBdr>
        <w:top w:val="none" w:sz="0" w:space="0" w:color="auto"/>
        <w:left w:val="none" w:sz="0" w:space="0" w:color="auto"/>
        <w:bottom w:val="none" w:sz="0" w:space="0" w:color="auto"/>
        <w:right w:val="none" w:sz="0" w:space="0" w:color="auto"/>
      </w:divBdr>
    </w:div>
    <w:div w:id="706107409">
      <w:bodyDiv w:val="1"/>
      <w:marLeft w:val="0"/>
      <w:marRight w:val="0"/>
      <w:marTop w:val="0"/>
      <w:marBottom w:val="0"/>
      <w:divBdr>
        <w:top w:val="none" w:sz="0" w:space="0" w:color="auto"/>
        <w:left w:val="none" w:sz="0" w:space="0" w:color="auto"/>
        <w:bottom w:val="none" w:sz="0" w:space="0" w:color="auto"/>
        <w:right w:val="none" w:sz="0" w:space="0" w:color="auto"/>
      </w:divBdr>
    </w:div>
    <w:div w:id="752244979">
      <w:bodyDiv w:val="1"/>
      <w:marLeft w:val="0"/>
      <w:marRight w:val="0"/>
      <w:marTop w:val="0"/>
      <w:marBottom w:val="0"/>
      <w:divBdr>
        <w:top w:val="none" w:sz="0" w:space="0" w:color="auto"/>
        <w:left w:val="none" w:sz="0" w:space="0" w:color="auto"/>
        <w:bottom w:val="none" w:sz="0" w:space="0" w:color="auto"/>
        <w:right w:val="none" w:sz="0" w:space="0" w:color="auto"/>
      </w:divBdr>
    </w:div>
    <w:div w:id="787162054">
      <w:bodyDiv w:val="1"/>
      <w:marLeft w:val="0"/>
      <w:marRight w:val="0"/>
      <w:marTop w:val="0"/>
      <w:marBottom w:val="0"/>
      <w:divBdr>
        <w:top w:val="none" w:sz="0" w:space="0" w:color="auto"/>
        <w:left w:val="none" w:sz="0" w:space="0" w:color="auto"/>
        <w:bottom w:val="none" w:sz="0" w:space="0" w:color="auto"/>
        <w:right w:val="none" w:sz="0" w:space="0" w:color="auto"/>
      </w:divBdr>
    </w:div>
    <w:div w:id="791632003">
      <w:bodyDiv w:val="1"/>
      <w:marLeft w:val="0"/>
      <w:marRight w:val="0"/>
      <w:marTop w:val="0"/>
      <w:marBottom w:val="0"/>
      <w:divBdr>
        <w:top w:val="none" w:sz="0" w:space="0" w:color="auto"/>
        <w:left w:val="none" w:sz="0" w:space="0" w:color="auto"/>
        <w:bottom w:val="none" w:sz="0" w:space="0" w:color="auto"/>
        <w:right w:val="none" w:sz="0" w:space="0" w:color="auto"/>
      </w:divBdr>
    </w:div>
    <w:div w:id="880628275">
      <w:bodyDiv w:val="1"/>
      <w:marLeft w:val="0"/>
      <w:marRight w:val="0"/>
      <w:marTop w:val="0"/>
      <w:marBottom w:val="0"/>
      <w:divBdr>
        <w:top w:val="none" w:sz="0" w:space="0" w:color="auto"/>
        <w:left w:val="none" w:sz="0" w:space="0" w:color="auto"/>
        <w:bottom w:val="none" w:sz="0" w:space="0" w:color="auto"/>
        <w:right w:val="none" w:sz="0" w:space="0" w:color="auto"/>
      </w:divBdr>
    </w:div>
    <w:div w:id="909192027">
      <w:bodyDiv w:val="1"/>
      <w:marLeft w:val="0"/>
      <w:marRight w:val="0"/>
      <w:marTop w:val="0"/>
      <w:marBottom w:val="0"/>
      <w:divBdr>
        <w:top w:val="none" w:sz="0" w:space="0" w:color="auto"/>
        <w:left w:val="none" w:sz="0" w:space="0" w:color="auto"/>
        <w:bottom w:val="none" w:sz="0" w:space="0" w:color="auto"/>
        <w:right w:val="none" w:sz="0" w:space="0" w:color="auto"/>
      </w:divBdr>
    </w:div>
    <w:div w:id="946694662">
      <w:bodyDiv w:val="1"/>
      <w:marLeft w:val="0"/>
      <w:marRight w:val="0"/>
      <w:marTop w:val="0"/>
      <w:marBottom w:val="0"/>
      <w:divBdr>
        <w:top w:val="none" w:sz="0" w:space="0" w:color="auto"/>
        <w:left w:val="none" w:sz="0" w:space="0" w:color="auto"/>
        <w:bottom w:val="none" w:sz="0" w:space="0" w:color="auto"/>
        <w:right w:val="none" w:sz="0" w:space="0" w:color="auto"/>
      </w:divBdr>
    </w:div>
    <w:div w:id="1253202285">
      <w:bodyDiv w:val="1"/>
      <w:marLeft w:val="0"/>
      <w:marRight w:val="0"/>
      <w:marTop w:val="0"/>
      <w:marBottom w:val="0"/>
      <w:divBdr>
        <w:top w:val="none" w:sz="0" w:space="0" w:color="auto"/>
        <w:left w:val="none" w:sz="0" w:space="0" w:color="auto"/>
        <w:bottom w:val="none" w:sz="0" w:space="0" w:color="auto"/>
        <w:right w:val="none" w:sz="0" w:space="0" w:color="auto"/>
      </w:divBdr>
    </w:div>
    <w:div w:id="1283422360">
      <w:bodyDiv w:val="1"/>
      <w:marLeft w:val="0"/>
      <w:marRight w:val="0"/>
      <w:marTop w:val="0"/>
      <w:marBottom w:val="0"/>
      <w:divBdr>
        <w:top w:val="none" w:sz="0" w:space="0" w:color="auto"/>
        <w:left w:val="none" w:sz="0" w:space="0" w:color="auto"/>
        <w:bottom w:val="none" w:sz="0" w:space="0" w:color="auto"/>
        <w:right w:val="none" w:sz="0" w:space="0" w:color="auto"/>
      </w:divBdr>
    </w:div>
    <w:div w:id="1316102804">
      <w:bodyDiv w:val="1"/>
      <w:marLeft w:val="0"/>
      <w:marRight w:val="0"/>
      <w:marTop w:val="0"/>
      <w:marBottom w:val="0"/>
      <w:divBdr>
        <w:top w:val="none" w:sz="0" w:space="0" w:color="auto"/>
        <w:left w:val="none" w:sz="0" w:space="0" w:color="auto"/>
        <w:bottom w:val="none" w:sz="0" w:space="0" w:color="auto"/>
        <w:right w:val="none" w:sz="0" w:space="0" w:color="auto"/>
      </w:divBdr>
    </w:div>
    <w:div w:id="1398434285">
      <w:bodyDiv w:val="1"/>
      <w:marLeft w:val="0"/>
      <w:marRight w:val="0"/>
      <w:marTop w:val="0"/>
      <w:marBottom w:val="0"/>
      <w:divBdr>
        <w:top w:val="none" w:sz="0" w:space="0" w:color="auto"/>
        <w:left w:val="none" w:sz="0" w:space="0" w:color="auto"/>
        <w:bottom w:val="none" w:sz="0" w:space="0" w:color="auto"/>
        <w:right w:val="none" w:sz="0" w:space="0" w:color="auto"/>
      </w:divBdr>
    </w:div>
    <w:div w:id="1405295638">
      <w:bodyDiv w:val="1"/>
      <w:marLeft w:val="0"/>
      <w:marRight w:val="0"/>
      <w:marTop w:val="0"/>
      <w:marBottom w:val="0"/>
      <w:divBdr>
        <w:top w:val="none" w:sz="0" w:space="0" w:color="auto"/>
        <w:left w:val="none" w:sz="0" w:space="0" w:color="auto"/>
        <w:bottom w:val="none" w:sz="0" w:space="0" w:color="auto"/>
        <w:right w:val="none" w:sz="0" w:space="0" w:color="auto"/>
      </w:divBdr>
    </w:div>
    <w:div w:id="1457674363">
      <w:bodyDiv w:val="1"/>
      <w:marLeft w:val="0"/>
      <w:marRight w:val="0"/>
      <w:marTop w:val="0"/>
      <w:marBottom w:val="0"/>
      <w:divBdr>
        <w:top w:val="none" w:sz="0" w:space="0" w:color="auto"/>
        <w:left w:val="none" w:sz="0" w:space="0" w:color="auto"/>
        <w:bottom w:val="none" w:sz="0" w:space="0" w:color="auto"/>
        <w:right w:val="none" w:sz="0" w:space="0" w:color="auto"/>
      </w:divBdr>
    </w:div>
    <w:div w:id="1468402513">
      <w:bodyDiv w:val="1"/>
      <w:marLeft w:val="0"/>
      <w:marRight w:val="0"/>
      <w:marTop w:val="0"/>
      <w:marBottom w:val="0"/>
      <w:divBdr>
        <w:top w:val="none" w:sz="0" w:space="0" w:color="auto"/>
        <w:left w:val="none" w:sz="0" w:space="0" w:color="auto"/>
        <w:bottom w:val="none" w:sz="0" w:space="0" w:color="auto"/>
        <w:right w:val="none" w:sz="0" w:space="0" w:color="auto"/>
      </w:divBdr>
    </w:div>
    <w:div w:id="1499272709">
      <w:bodyDiv w:val="1"/>
      <w:marLeft w:val="0"/>
      <w:marRight w:val="0"/>
      <w:marTop w:val="0"/>
      <w:marBottom w:val="0"/>
      <w:divBdr>
        <w:top w:val="none" w:sz="0" w:space="0" w:color="auto"/>
        <w:left w:val="none" w:sz="0" w:space="0" w:color="auto"/>
        <w:bottom w:val="none" w:sz="0" w:space="0" w:color="auto"/>
        <w:right w:val="none" w:sz="0" w:space="0" w:color="auto"/>
      </w:divBdr>
    </w:div>
    <w:div w:id="1582568587">
      <w:bodyDiv w:val="1"/>
      <w:marLeft w:val="0"/>
      <w:marRight w:val="0"/>
      <w:marTop w:val="0"/>
      <w:marBottom w:val="0"/>
      <w:divBdr>
        <w:top w:val="none" w:sz="0" w:space="0" w:color="auto"/>
        <w:left w:val="none" w:sz="0" w:space="0" w:color="auto"/>
        <w:bottom w:val="none" w:sz="0" w:space="0" w:color="auto"/>
        <w:right w:val="none" w:sz="0" w:space="0" w:color="auto"/>
      </w:divBdr>
    </w:div>
    <w:div w:id="1600796152">
      <w:bodyDiv w:val="1"/>
      <w:marLeft w:val="0"/>
      <w:marRight w:val="0"/>
      <w:marTop w:val="0"/>
      <w:marBottom w:val="0"/>
      <w:divBdr>
        <w:top w:val="none" w:sz="0" w:space="0" w:color="auto"/>
        <w:left w:val="none" w:sz="0" w:space="0" w:color="auto"/>
        <w:bottom w:val="none" w:sz="0" w:space="0" w:color="auto"/>
        <w:right w:val="none" w:sz="0" w:space="0" w:color="auto"/>
      </w:divBdr>
    </w:div>
    <w:div w:id="1874614589">
      <w:bodyDiv w:val="1"/>
      <w:marLeft w:val="0"/>
      <w:marRight w:val="0"/>
      <w:marTop w:val="0"/>
      <w:marBottom w:val="0"/>
      <w:divBdr>
        <w:top w:val="none" w:sz="0" w:space="0" w:color="auto"/>
        <w:left w:val="none" w:sz="0" w:space="0" w:color="auto"/>
        <w:bottom w:val="none" w:sz="0" w:space="0" w:color="auto"/>
        <w:right w:val="none" w:sz="0" w:space="0" w:color="auto"/>
      </w:divBdr>
    </w:div>
    <w:div w:id="1910849865">
      <w:bodyDiv w:val="1"/>
      <w:marLeft w:val="0"/>
      <w:marRight w:val="0"/>
      <w:marTop w:val="0"/>
      <w:marBottom w:val="0"/>
      <w:divBdr>
        <w:top w:val="none" w:sz="0" w:space="0" w:color="auto"/>
        <w:left w:val="none" w:sz="0" w:space="0" w:color="auto"/>
        <w:bottom w:val="none" w:sz="0" w:space="0" w:color="auto"/>
        <w:right w:val="none" w:sz="0" w:space="0" w:color="auto"/>
      </w:divBdr>
    </w:div>
    <w:div w:id="2064019018">
      <w:bodyDiv w:val="1"/>
      <w:marLeft w:val="0"/>
      <w:marRight w:val="0"/>
      <w:marTop w:val="0"/>
      <w:marBottom w:val="0"/>
      <w:divBdr>
        <w:top w:val="none" w:sz="0" w:space="0" w:color="auto"/>
        <w:left w:val="none" w:sz="0" w:space="0" w:color="auto"/>
        <w:bottom w:val="none" w:sz="0" w:space="0" w:color="auto"/>
        <w:right w:val="none" w:sz="0" w:space="0" w:color="auto"/>
      </w:divBdr>
    </w:div>
    <w:div w:id="208263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Pages>
  <Words>3474</Words>
  <Characters>21832</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2019030018 var 8 opdat iht ref produkt xyzal</dc:description>
  <cp:lastModifiedBy>Hanne Thy Iversen</cp:lastModifiedBy>
  <cp:revision>18</cp:revision>
  <cp:lastPrinted>2018-08-02T07:25:00Z</cp:lastPrinted>
  <dcterms:created xsi:type="dcterms:W3CDTF">2018-08-31T11:56:00Z</dcterms:created>
  <dcterms:modified xsi:type="dcterms:W3CDTF">2019-04-26T13:34:00Z</dcterms:modified>
</cp:coreProperties>
</file>