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8CE6" w14:textId="77777777" w:rsidR="005B0036" w:rsidRPr="00064BBD" w:rsidRDefault="005B0036" w:rsidP="005B0036">
      <w:pPr>
        <w:rPr>
          <w:sz w:val="24"/>
          <w:szCs w:val="24"/>
        </w:rPr>
      </w:pPr>
      <w:bookmarkStart w:id="0" w:name="_GoBack"/>
      <w:bookmarkEnd w:id="0"/>
      <w:r w:rsidRPr="00064BBD">
        <w:rPr>
          <w:noProof/>
          <w:sz w:val="24"/>
          <w:szCs w:val="24"/>
          <w:lang w:eastAsia="da-DK"/>
        </w:rPr>
        <w:drawing>
          <wp:inline distT="0" distB="0" distL="0" distR="0" wp14:anchorId="6D39C5FA" wp14:editId="5C6D00A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D99A19A" w14:textId="77777777" w:rsidR="00C479BF" w:rsidRPr="00064BBD" w:rsidRDefault="00C479BF" w:rsidP="005B0036">
      <w:pPr>
        <w:rPr>
          <w:sz w:val="24"/>
          <w:szCs w:val="24"/>
        </w:rPr>
      </w:pPr>
    </w:p>
    <w:p w14:paraId="79D94FCF" w14:textId="2253B7E1" w:rsidR="005B0036" w:rsidRPr="00064BBD" w:rsidRDefault="005B0036" w:rsidP="005B0036">
      <w:pPr>
        <w:tabs>
          <w:tab w:val="right" w:pos="9356"/>
        </w:tabs>
        <w:rPr>
          <w:b/>
          <w:sz w:val="24"/>
          <w:szCs w:val="24"/>
        </w:rPr>
      </w:pPr>
      <w:r w:rsidRPr="00064BBD">
        <w:rPr>
          <w:b/>
          <w:sz w:val="24"/>
          <w:szCs w:val="24"/>
        </w:rPr>
        <w:tab/>
      </w:r>
      <w:r w:rsidR="00064BBD" w:rsidRPr="00064BBD">
        <w:rPr>
          <w:b/>
          <w:sz w:val="24"/>
          <w:szCs w:val="24"/>
        </w:rPr>
        <w:t>21. februar 2025</w:t>
      </w:r>
    </w:p>
    <w:p w14:paraId="0B51E134" w14:textId="2F45C2F7" w:rsidR="005B0036" w:rsidRPr="00064BBD" w:rsidRDefault="005B0036" w:rsidP="005B0036">
      <w:pPr>
        <w:rPr>
          <w:sz w:val="24"/>
          <w:szCs w:val="24"/>
        </w:rPr>
      </w:pPr>
    </w:p>
    <w:p w14:paraId="22554CA2" w14:textId="23CB8F89" w:rsidR="00342BC7" w:rsidRPr="00064BBD" w:rsidRDefault="00342BC7" w:rsidP="005B0036">
      <w:pPr>
        <w:rPr>
          <w:sz w:val="24"/>
          <w:szCs w:val="24"/>
        </w:rPr>
      </w:pPr>
    </w:p>
    <w:p w14:paraId="1EFF05C2" w14:textId="77777777" w:rsidR="00564E98" w:rsidRPr="00064BBD" w:rsidRDefault="00564E98" w:rsidP="005B0036">
      <w:pPr>
        <w:rPr>
          <w:sz w:val="24"/>
          <w:szCs w:val="24"/>
        </w:rPr>
      </w:pPr>
    </w:p>
    <w:p w14:paraId="2A77F72D" w14:textId="77777777" w:rsidR="005B0036" w:rsidRPr="00064BBD" w:rsidRDefault="005B0036" w:rsidP="005B0036">
      <w:pPr>
        <w:tabs>
          <w:tab w:val="left" w:pos="8222"/>
        </w:tabs>
        <w:jc w:val="center"/>
        <w:rPr>
          <w:b/>
          <w:sz w:val="24"/>
          <w:szCs w:val="24"/>
        </w:rPr>
      </w:pPr>
      <w:r w:rsidRPr="00064BBD">
        <w:rPr>
          <w:b/>
          <w:sz w:val="24"/>
          <w:szCs w:val="24"/>
        </w:rPr>
        <w:t>PRODUKTRESUMÉ</w:t>
      </w:r>
    </w:p>
    <w:p w14:paraId="57523D02" w14:textId="77777777" w:rsidR="005B0036" w:rsidRPr="00064BBD" w:rsidRDefault="005B0036" w:rsidP="005B0036">
      <w:pPr>
        <w:tabs>
          <w:tab w:val="left" w:pos="8222"/>
        </w:tabs>
        <w:jc w:val="center"/>
        <w:rPr>
          <w:b/>
          <w:sz w:val="24"/>
          <w:szCs w:val="24"/>
        </w:rPr>
      </w:pPr>
    </w:p>
    <w:p w14:paraId="08FB5065" w14:textId="77777777" w:rsidR="005B0036" w:rsidRPr="00064BBD" w:rsidRDefault="005B0036" w:rsidP="005B0036">
      <w:pPr>
        <w:tabs>
          <w:tab w:val="left" w:pos="8222"/>
        </w:tabs>
        <w:jc w:val="center"/>
        <w:rPr>
          <w:b/>
          <w:sz w:val="24"/>
          <w:szCs w:val="24"/>
        </w:rPr>
      </w:pPr>
      <w:r w:rsidRPr="00064BBD">
        <w:rPr>
          <w:b/>
          <w:sz w:val="24"/>
          <w:szCs w:val="24"/>
        </w:rPr>
        <w:t>for</w:t>
      </w:r>
    </w:p>
    <w:p w14:paraId="2C47DDED" w14:textId="77777777" w:rsidR="005B0036" w:rsidRPr="00064BBD" w:rsidRDefault="005B0036" w:rsidP="005B0036">
      <w:pPr>
        <w:tabs>
          <w:tab w:val="left" w:pos="8222"/>
        </w:tabs>
        <w:jc w:val="center"/>
        <w:rPr>
          <w:b/>
          <w:sz w:val="24"/>
          <w:szCs w:val="24"/>
        </w:rPr>
      </w:pPr>
    </w:p>
    <w:p w14:paraId="5C199F84" w14:textId="7E6BB43C" w:rsidR="005B0036" w:rsidRPr="00064BBD" w:rsidRDefault="00D66E8A" w:rsidP="005B0036">
      <w:pPr>
        <w:tabs>
          <w:tab w:val="left" w:pos="8222"/>
        </w:tabs>
        <w:jc w:val="center"/>
        <w:rPr>
          <w:b/>
          <w:sz w:val="24"/>
          <w:szCs w:val="24"/>
        </w:rPr>
      </w:pPr>
      <w:proofErr w:type="spellStart"/>
      <w:r w:rsidRPr="00064BBD">
        <w:rPr>
          <w:b/>
          <w:sz w:val="24"/>
          <w:szCs w:val="24"/>
        </w:rPr>
        <w:t>Suxibu</w:t>
      </w:r>
      <w:r w:rsidR="005616BE" w:rsidRPr="00064BBD">
        <w:rPr>
          <w:b/>
          <w:sz w:val="24"/>
          <w:szCs w:val="24"/>
        </w:rPr>
        <w:t>zone</w:t>
      </w:r>
      <w:proofErr w:type="spellEnd"/>
      <w:r w:rsidR="005616BE" w:rsidRPr="00064BBD">
        <w:rPr>
          <w:b/>
          <w:sz w:val="24"/>
          <w:szCs w:val="24"/>
        </w:rPr>
        <w:t xml:space="preserve"> "</w:t>
      </w:r>
      <w:proofErr w:type="spellStart"/>
      <w:r w:rsidR="005616BE" w:rsidRPr="00064BBD">
        <w:rPr>
          <w:b/>
          <w:sz w:val="24"/>
          <w:szCs w:val="24"/>
        </w:rPr>
        <w:t>Ecuphar</w:t>
      </w:r>
      <w:proofErr w:type="spellEnd"/>
      <w:r w:rsidR="005616BE" w:rsidRPr="00064BBD">
        <w:rPr>
          <w:b/>
          <w:sz w:val="24"/>
          <w:szCs w:val="24"/>
        </w:rPr>
        <w:t>", granulat i brev</w:t>
      </w:r>
    </w:p>
    <w:p w14:paraId="5E0983A9" w14:textId="77777777" w:rsidR="005B0036" w:rsidRPr="00064BBD" w:rsidRDefault="005B0036" w:rsidP="005B0036">
      <w:pPr>
        <w:tabs>
          <w:tab w:val="left" w:pos="8222"/>
        </w:tabs>
        <w:jc w:val="both"/>
        <w:rPr>
          <w:sz w:val="24"/>
          <w:szCs w:val="24"/>
        </w:rPr>
      </w:pPr>
    </w:p>
    <w:p w14:paraId="2E0CDC23" w14:textId="77777777" w:rsidR="005B0036" w:rsidRPr="00064BBD" w:rsidRDefault="005B0036" w:rsidP="005B0036">
      <w:pPr>
        <w:tabs>
          <w:tab w:val="left" w:pos="8222"/>
        </w:tabs>
        <w:jc w:val="both"/>
        <w:rPr>
          <w:sz w:val="24"/>
          <w:szCs w:val="24"/>
        </w:rPr>
      </w:pPr>
    </w:p>
    <w:p w14:paraId="3E65FA37" w14:textId="77777777" w:rsidR="005B0036" w:rsidRPr="00064BBD" w:rsidRDefault="005B0036" w:rsidP="005B0036">
      <w:pPr>
        <w:tabs>
          <w:tab w:val="left" w:pos="8222"/>
        </w:tabs>
        <w:ind w:left="851" w:hanging="851"/>
        <w:rPr>
          <w:b/>
          <w:sz w:val="24"/>
          <w:szCs w:val="24"/>
        </w:rPr>
      </w:pPr>
      <w:r w:rsidRPr="00064BBD">
        <w:rPr>
          <w:b/>
          <w:sz w:val="24"/>
          <w:szCs w:val="24"/>
        </w:rPr>
        <w:t>0.</w:t>
      </w:r>
      <w:r w:rsidRPr="00064BBD">
        <w:rPr>
          <w:b/>
          <w:sz w:val="24"/>
          <w:szCs w:val="24"/>
        </w:rPr>
        <w:tab/>
        <w:t>D.SP.NR.</w:t>
      </w:r>
    </w:p>
    <w:p w14:paraId="693CDF1A" w14:textId="30C875EF" w:rsidR="005B0036" w:rsidRPr="00064BBD" w:rsidRDefault="005616BE" w:rsidP="005B0036">
      <w:pPr>
        <w:tabs>
          <w:tab w:val="left" w:pos="8222"/>
        </w:tabs>
        <w:ind w:left="851"/>
        <w:rPr>
          <w:sz w:val="24"/>
          <w:szCs w:val="24"/>
        </w:rPr>
      </w:pPr>
      <w:r w:rsidRPr="00064BBD">
        <w:rPr>
          <w:sz w:val="24"/>
          <w:szCs w:val="24"/>
        </w:rPr>
        <w:t>31639</w:t>
      </w:r>
    </w:p>
    <w:p w14:paraId="5F47E174" w14:textId="77777777" w:rsidR="005B0036" w:rsidRPr="00064BBD" w:rsidRDefault="005B0036" w:rsidP="005B0036">
      <w:pPr>
        <w:tabs>
          <w:tab w:val="left" w:pos="8222"/>
        </w:tabs>
        <w:ind w:left="851"/>
        <w:rPr>
          <w:sz w:val="24"/>
          <w:szCs w:val="24"/>
        </w:rPr>
      </w:pPr>
    </w:p>
    <w:p w14:paraId="63A10664" w14:textId="77777777" w:rsidR="005B0036" w:rsidRPr="00064BBD" w:rsidRDefault="005B0036" w:rsidP="005B0036">
      <w:pPr>
        <w:tabs>
          <w:tab w:val="left" w:pos="8222"/>
        </w:tabs>
        <w:ind w:left="851" w:hanging="851"/>
        <w:rPr>
          <w:b/>
          <w:sz w:val="24"/>
          <w:szCs w:val="24"/>
        </w:rPr>
      </w:pPr>
      <w:r w:rsidRPr="00064BBD">
        <w:rPr>
          <w:b/>
          <w:sz w:val="24"/>
          <w:szCs w:val="24"/>
        </w:rPr>
        <w:t>1.</w:t>
      </w:r>
      <w:r w:rsidRPr="00064BBD">
        <w:rPr>
          <w:b/>
          <w:sz w:val="24"/>
          <w:szCs w:val="24"/>
        </w:rPr>
        <w:tab/>
        <w:t>VETERINÆRLÆGEMIDLETS NAVN</w:t>
      </w:r>
    </w:p>
    <w:p w14:paraId="029BB6BE" w14:textId="77777777" w:rsidR="00342BC7" w:rsidRPr="00064BBD" w:rsidRDefault="00342BC7" w:rsidP="00342BC7">
      <w:pPr>
        <w:tabs>
          <w:tab w:val="left" w:pos="8222"/>
        </w:tabs>
        <w:ind w:left="851"/>
        <w:rPr>
          <w:sz w:val="24"/>
          <w:szCs w:val="24"/>
        </w:rPr>
      </w:pPr>
      <w:bookmarkStart w:id="1" w:name="_Hlk58396214"/>
      <w:proofErr w:type="spellStart"/>
      <w:r w:rsidRPr="00064BBD">
        <w:rPr>
          <w:sz w:val="24"/>
          <w:szCs w:val="24"/>
        </w:rPr>
        <w:t>Suxibuzone</w:t>
      </w:r>
      <w:proofErr w:type="spellEnd"/>
      <w:r w:rsidRPr="00064BBD">
        <w:rPr>
          <w:sz w:val="24"/>
          <w:szCs w:val="24"/>
        </w:rPr>
        <w:t xml:space="preserve"> "</w:t>
      </w:r>
      <w:proofErr w:type="spellStart"/>
      <w:r w:rsidRPr="00064BBD">
        <w:rPr>
          <w:sz w:val="24"/>
          <w:szCs w:val="24"/>
        </w:rPr>
        <w:t>Ecuphar</w:t>
      </w:r>
      <w:proofErr w:type="spellEnd"/>
      <w:r w:rsidRPr="00064BBD">
        <w:rPr>
          <w:sz w:val="24"/>
          <w:szCs w:val="24"/>
        </w:rPr>
        <w:t>"</w:t>
      </w:r>
      <w:bookmarkEnd w:id="1"/>
      <w:r w:rsidRPr="00064BBD">
        <w:rPr>
          <w:sz w:val="24"/>
          <w:szCs w:val="24"/>
        </w:rPr>
        <w:t xml:space="preserve"> </w:t>
      </w:r>
    </w:p>
    <w:p w14:paraId="2ABE4315" w14:textId="77777777" w:rsidR="00342BC7" w:rsidRPr="00064BBD" w:rsidRDefault="00342BC7" w:rsidP="00342BC7">
      <w:pPr>
        <w:ind w:left="851"/>
        <w:rPr>
          <w:sz w:val="24"/>
          <w:szCs w:val="24"/>
        </w:rPr>
      </w:pPr>
    </w:p>
    <w:p w14:paraId="60204EFA" w14:textId="77777777" w:rsidR="00342BC7" w:rsidRPr="00064BBD" w:rsidRDefault="00342BC7" w:rsidP="00342BC7">
      <w:pPr>
        <w:ind w:left="851"/>
        <w:rPr>
          <w:sz w:val="24"/>
          <w:szCs w:val="24"/>
        </w:rPr>
      </w:pPr>
      <w:r w:rsidRPr="00064BBD">
        <w:rPr>
          <w:sz w:val="24"/>
          <w:szCs w:val="24"/>
        </w:rPr>
        <w:t>Lægemiddelform: granulat i brev</w:t>
      </w:r>
    </w:p>
    <w:p w14:paraId="5282AF33" w14:textId="77777777" w:rsidR="00342BC7" w:rsidRPr="00064BBD" w:rsidRDefault="00342BC7" w:rsidP="00342BC7">
      <w:pPr>
        <w:ind w:left="851"/>
        <w:rPr>
          <w:sz w:val="24"/>
          <w:szCs w:val="24"/>
        </w:rPr>
      </w:pPr>
      <w:r w:rsidRPr="00064BBD">
        <w:rPr>
          <w:sz w:val="24"/>
          <w:szCs w:val="24"/>
        </w:rPr>
        <w:t>Styrke(r): 1,5 g/brev</w:t>
      </w:r>
    </w:p>
    <w:p w14:paraId="2C8A6361" w14:textId="77777777" w:rsidR="005B0036" w:rsidRPr="00064BBD" w:rsidRDefault="005B0036" w:rsidP="005B0036">
      <w:pPr>
        <w:tabs>
          <w:tab w:val="left" w:pos="8222"/>
        </w:tabs>
        <w:ind w:left="851"/>
        <w:rPr>
          <w:sz w:val="24"/>
          <w:szCs w:val="24"/>
        </w:rPr>
      </w:pPr>
    </w:p>
    <w:p w14:paraId="541344CC" w14:textId="77777777" w:rsidR="005B0036" w:rsidRPr="00064BBD" w:rsidRDefault="005B0036" w:rsidP="005B0036">
      <w:pPr>
        <w:tabs>
          <w:tab w:val="left" w:pos="8222"/>
        </w:tabs>
        <w:ind w:left="851" w:hanging="851"/>
        <w:rPr>
          <w:b/>
          <w:sz w:val="24"/>
          <w:szCs w:val="24"/>
        </w:rPr>
      </w:pPr>
      <w:r w:rsidRPr="00064BBD">
        <w:rPr>
          <w:b/>
          <w:sz w:val="24"/>
          <w:szCs w:val="24"/>
        </w:rPr>
        <w:t>2.</w:t>
      </w:r>
      <w:r w:rsidRPr="00064BBD">
        <w:rPr>
          <w:b/>
          <w:sz w:val="24"/>
          <w:szCs w:val="24"/>
        </w:rPr>
        <w:tab/>
        <w:t>KVALITATIV OG KVANTITATIV SAMMENSÆTNING</w:t>
      </w:r>
    </w:p>
    <w:p w14:paraId="7D2ED491" w14:textId="77777777" w:rsidR="00342BC7" w:rsidRPr="00064BBD" w:rsidRDefault="00342BC7" w:rsidP="00342BC7">
      <w:pPr>
        <w:ind w:left="851"/>
        <w:rPr>
          <w:bCs/>
          <w:sz w:val="24"/>
          <w:szCs w:val="24"/>
        </w:rPr>
      </w:pPr>
      <w:r w:rsidRPr="00064BBD">
        <w:rPr>
          <w:bCs/>
          <w:sz w:val="24"/>
          <w:szCs w:val="24"/>
        </w:rPr>
        <w:t>Hver 3 g brev indeholder</w:t>
      </w:r>
    </w:p>
    <w:p w14:paraId="089DB2F8" w14:textId="77777777" w:rsidR="00342BC7" w:rsidRPr="00064BBD" w:rsidRDefault="00342BC7" w:rsidP="00342BC7">
      <w:pPr>
        <w:ind w:left="851"/>
        <w:rPr>
          <w:bCs/>
          <w:sz w:val="24"/>
          <w:szCs w:val="24"/>
        </w:rPr>
      </w:pPr>
    </w:p>
    <w:p w14:paraId="24E783FA" w14:textId="77777777" w:rsidR="00342BC7" w:rsidRPr="00064BBD" w:rsidRDefault="00342BC7" w:rsidP="00342BC7">
      <w:pPr>
        <w:ind w:left="851"/>
        <w:rPr>
          <w:b/>
          <w:sz w:val="24"/>
          <w:szCs w:val="24"/>
        </w:rPr>
      </w:pPr>
      <w:r w:rsidRPr="00064BBD">
        <w:rPr>
          <w:b/>
          <w:sz w:val="24"/>
          <w:szCs w:val="24"/>
        </w:rPr>
        <w:t>Aktivt stof:</w:t>
      </w:r>
    </w:p>
    <w:p w14:paraId="60BEC3EB" w14:textId="77777777" w:rsidR="00342BC7" w:rsidRPr="00064BBD" w:rsidRDefault="00342BC7" w:rsidP="00342BC7">
      <w:pPr>
        <w:tabs>
          <w:tab w:val="left" w:pos="1304"/>
        </w:tabs>
        <w:ind w:left="851"/>
        <w:jc w:val="both"/>
        <w:rPr>
          <w:iCs/>
          <w:sz w:val="24"/>
          <w:szCs w:val="24"/>
        </w:rPr>
      </w:pPr>
      <w:proofErr w:type="spellStart"/>
      <w:r w:rsidRPr="00064BBD">
        <w:rPr>
          <w:color w:val="000000"/>
          <w:spacing w:val="-2"/>
          <w:sz w:val="24"/>
          <w:szCs w:val="24"/>
        </w:rPr>
        <w:t>Suxibuzon</w:t>
      </w:r>
      <w:proofErr w:type="spellEnd"/>
      <w:r w:rsidRPr="00064BBD">
        <w:rPr>
          <w:color w:val="000000"/>
          <w:spacing w:val="-2"/>
          <w:sz w:val="24"/>
          <w:szCs w:val="24"/>
        </w:rPr>
        <w:t xml:space="preserve"> 1,5 g (svarende til 1,59</w:t>
      </w:r>
      <w:r w:rsidRPr="00064BBD">
        <w:rPr>
          <w:sz w:val="24"/>
          <w:szCs w:val="24"/>
        </w:rPr>
        <w:t> </w:t>
      </w:r>
      <w:r w:rsidRPr="00064BBD">
        <w:rPr>
          <w:color w:val="000000"/>
          <w:spacing w:val="-2"/>
          <w:sz w:val="24"/>
          <w:szCs w:val="24"/>
        </w:rPr>
        <w:t xml:space="preserve">g mikroindkapslet </w:t>
      </w:r>
      <w:proofErr w:type="spellStart"/>
      <w:r w:rsidRPr="00064BBD">
        <w:rPr>
          <w:color w:val="000000"/>
          <w:spacing w:val="-2"/>
          <w:sz w:val="24"/>
          <w:szCs w:val="24"/>
        </w:rPr>
        <w:t>suxibuzon</w:t>
      </w:r>
      <w:proofErr w:type="spellEnd"/>
      <w:r w:rsidRPr="00064BBD">
        <w:rPr>
          <w:color w:val="000000"/>
          <w:spacing w:val="-2"/>
          <w:sz w:val="24"/>
          <w:szCs w:val="24"/>
        </w:rPr>
        <w:t>)</w:t>
      </w:r>
    </w:p>
    <w:p w14:paraId="116EEDC2" w14:textId="77777777" w:rsidR="00342BC7" w:rsidRPr="00064BBD" w:rsidRDefault="00342BC7" w:rsidP="00342BC7">
      <w:pPr>
        <w:tabs>
          <w:tab w:val="left" w:pos="1304"/>
        </w:tabs>
        <w:ind w:left="851"/>
        <w:jc w:val="both"/>
        <w:rPr>
          <w:sz w:val="24"/>
          <w:szCs w:val="24"/>
        </w:rPr>
      </w:pPr>
    </w:p>
    <w:p w14:paraId="67A3E7B8" w14:textId="77777777" w:rsidR="00342BC7" w:rsidRPr="00064BBD" w:rsidRDefault="00342BC7" w:rsidP="00342BC7">
      <w:pPr>
        <w:tabs>
          <w:tab w:val="left" w:pos="1304"/>
        </w:tabs>
        <w:ind w:left="851"/>
        <w:jc w:val="both"/>
        <w:rPr>
          <w:bCs/>
          <w:sz w:val="24"/>
          <w:szCs w:val="24"/>
        </w:rPr>
      </w:pPr>
      <w:r w:rsidRPr="00064BBD">
        <w:rPr>
          <w:b/>
          <w:sz w:val="24"/>
          <w:szCs w:val="24"/>
        </w:rPr>
        <w:t>Hjælpestoffer:</w:t>
      </w:r>
    </w:p>
    <w:tbl>
      <w:tblPr>
        <w:tblW w:w="906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3"/>
        <w:gridCol w:w="4533"/>
      </w:tblGrid>
      <w:tr w:rsidR="00342BC7" w:rsidRPr="00064BBD" w14:paraId="178BDE18" w14:textId="77777777" w:rsidTr="00F531E5">
        <w:tc>
          <w:tcPr>
            <w:tcW w:w="4533" w:type="dxa"/>
            <w:tcBorders>
              <w:top w:val="single" w:sz="4" w:space="0" w:color="000000"/>
              <w:left w:val="single" w:sz="4" w:space="0" w:color="000000"/>
              <w:bottom w:val="single" w:sz="4" w:space="0" w:color="000000"/>
              <w:right w:val="single" w:sz="4" w:space="0" w:color="000000"/>
            </w:tcBorders>
            <w:vAlign w:val="center"/>
            <w:hideMark/>
          </w:tcPr>
          <w:p w14:paraId="15FD592F" w14:textId="77777777" w:rsidR="00342BC7" w:rsidRPr="00064BBD" w:rsidRDefault="00342BC7" w:rsidP="00F531E5">
            <w:pPr>
              <w:spacing w:before="60" w:after="60"/>
              <w:rPr>
                <w:b/>
                <w:bCs/>
                <w:iCs/>
                <w:sz w:val="24"/>
                <w:szCs w:val="24"/>
              </w:rPr>
            </w:pPr>
            <w:bookmarkStart w:id="2" w:name="_Hlk132621376"/>
            <w:r w:rsidRPr="00064BBD">
              <w:rPr>
                <w:b/>
                <w:bCs/>
                <w:iCs/>
                <w:sz w:val="24"/>
                <w:szCs w:val="24"/>
              </w:rPr>
              <w:t>Kvalitativ sammensætning af hjælpestoffer og andre bestanddele</w:t>
            </w:r>
          </w:p>
        </w:tc>
        <w:tc>
          <w:tcPr>
            <w:tcW w:w="4533" w:type="dxa"/>
            <w:tcBorders>
              <w:top w:val="single" w:sz="4" w:space="0" w:color="000000"/>
              <w:left w:val="single" w:sz="4" w:space="0" w:color="000000"/>
              <w:bottom w:val="single" w:sz="4" w:space="0" w:color="000000"/>
              <w:right w:val="single" w:sz="4" w:space="0" w:color="000000"/>
            </w:tcBorders>
          </w:tcPr>
          <w:p w14:paraId="335323A9" w14:textId="77777777" w:rsidR="00342BC7" w:rsidRPr="00064BBD" w:rsidRDefault="00342BC7" w:rsidP="00F531E5">
            <w:pPr>
              <w:spacing w:before="60" w:after="60"/>
              <w:rPr>
                <w:b/>
                <w:bCs/>
                <w:iCs/>
                <w:sz w:val="24"/>
                <w:szCs w:val="24"/>
              </w:rPr>
            </w:pPr>
            <w:r w:rsidRPr="00064BBD">
              <w:rPr>
                <w:b/>
                <w:bCs/>
                <w:iCs/>
                <w:sz w:val="24"/>
                <w:szCs w:val="24"/>
              </w:rPr>
              <w:t>Kvantitativ sammensætning, hvis oplysningen er vigtig for korrekt administration af veterinærlægemidlet</w:t>
            </w:r>
          </w:p>
        </w:tc>
      </w:tr>
      <w:tr w:rsidR="00342BC7" w:rsidRPr="00064BBD" w14:paraId="7539E038" w14:textId="77777777" w:rsidTr="00F531E5">
        <w:tc>
          <w:tcPr>
            <w:tcW w:w="4533" w:type="dxa"/>
            <w:tcBorders>
              <w:top w:val="single" w:sz="4" w:space="0" w:color="000000"/>
              <w:left w:val="single" w:sz="4" w:space="0" w:color="000000"/>
              <w:bottom w:val="single" w:sz="4" w:space="0" w:color="000000"/>
              <w:right w:val="single" w:sz="4" w:space="0" w:color="000000"/>
            </w:tcBorders>
            <w:vAlign w:val="center"/>
          </w:tcPr>
          <w:p w14:paraId="6BD3EE12" w14:textId="77777777" w:rsidR="00342BC7" w:rsidRPr="00064BBD" w:rsidRDefault="00342BC7" w:rsidP="00F531E5">
            <w:pPr>
              <w:rPr>
                <w:iCs/>
                <w:sz w:val="24"/>
                <w:szCs w:val="24"/>
              </w:rPr>
            </w:pPr>
            <w:r w:rsidRPr="00064BBD">
              <w:rPr>
                <w:color w:val="000000"/>
                <w:spacing w:val="-2"/>
                <w:sz w:val="24"/>
                <w:szCs w:val="24"/>
              </w:rPr>
              <w:t>Tartrazin (E-102)</w:t>
            </w:r>
          </w:p>
        </w:tc>
        <w:tc>
          <w:tcPr>
            <w:tcW w:w="4533" w:type="dxa"/>
            <w:tcBorders>
              <w:top w:val="single" w:sz="4" w:space="0" w:color="000000"/>
              <w:left w:val="single" w:sz="4" w:space="0" w:color="000000"/>
              <w:bottom w:val="single" w:sz="4" w:space="0" w:color="000000"/>
              <w:right w:val="single" w:sz="4" w:space="0" w:color="000000"/>
            </w:tcBorders>
          </w:tcPr>
          <w:p w14:paraId="3C6120F3" w14:textId="77777777" w:rsidR="00342BC7" w:rsidRPr="00064BBD" w:rsidRDefault="00342BC7" w:rsidP="00F531E5">
            <w:pPr>
              <w:rPr>
                <w:sz w:val="24"/>
                <w:szCs w:val="24"/>
                <w:lang w:val="en-US"/>
              </w:rPr>
            </w:pPr>
            <w:r w:rsidRPr="00064BBD">
              <w:rPr>
                <w:sz w:val="24"/>
                <w:szCs w:val="24"/>
                <w:lang w:val="en-US"/>
              </w:rPr>
              <w:t>0,37 mg</w:t>
            </w:r>
          </w:p>
        </w:tc>
      </w:tr>
      <w:tr w:rsidR="00342BC7" w:rsidRPr="00064BBD" w14:paraId="1BC59563" w14:textId="77777777" w:rsidTr="00F531E5">
        <w:tc>
          <w:tcPr>
            <w:tcW w:w="4533" w:type="dxa"/>
            <w:tcBorders>
              <w:top w:val="single" w:sz="4" w:space="0" w:color="000000"/>
              <w:left w:val="single" w:sz="4" w:space="0" w:color="000000"/>
              <w:bottom w:val="single" w:sz="4" w:space="0" w:color="000000"/>
              <w:right w:val="single" w:sz="4" w:space="0" w:color="000000"/>
            </w:tcBorders>
          </w:tcPr>
          <w:p w14:paraId="485BAB4C" w14:textId="77777777" w:rsidR="00342BC7" w:rsidRPr="00064BBD" w:rsidRDefault="00342BC7" w:rsidP="00F531E5">
            <w:pPr>
              <w:rPr>
                <w:iCs/>
                <w:sz w:val="24"/>
                <w:szCs w:val="24"/>
              </w:rPr>
            </w:pPr>
            <w:r w:rsidRPr="00064BBD">
              <w:rPr>
                <w:sz w:val="24"/>
                <w:szCs w:val="24"/>
                <w:lang w:val="en-GB"/>
              </w:rPr>
              <w:t>Mannitol</w:t>
            </w:r>
          </w:p>
        </w:tc>
        <w:tc>
          <w:tcPr>
            <w:tcW w:w="4533" w:type="dxa"/>
            <w:tcBorders>
              <w:top w:val="single" w:sz="4" w:space="0" w:color="000000"/>
              <w:left w:val="single" w:sz="4" w:space="0" w:color="000000"/>
              <w:bottom w:val="single" w:sz="4" w:space="0" w:color="000000"/>
              <w:right w:val="single" w:sz="4" w:space="0" w:color="000000"/>
            </w:tcBorders>
          </w:tcPr>
          <w:p w14:paraId="7FC74C43" w14:textId="77777777" w:rsidR="00342BC7" w:rsidRPr="00064BBD" w:rsidRDefault="00342BC7" w:rsidP="00F531E5">
            <w:pPr>
              <w:rPr>
                <w:sz w:val="24"/>
                <w:szCs w:val="24"/>
                <w:lang w:val="en-US"/>
              </w:rPr>
            </w:pPr>
          </w:p>
        </w:tc>
      </w:tr>
      <w:tr w:rsidR="00342BC7" w:rsidRPr="00064BBD" w14:paraId="7D0029A9" w14:textId="77777777" w:rsidTr="00F531E5">
        <w:tc>
          <w:tcPr>
            <w:tcW w:w="4533" w:type="dxa"/>
            <w:tcBorders>
              <w:top w:val="single" w:sz="4" w:space="0" w:color="000000"/>
              <w:left w:val="single" w:sz="4" w:space="0" w:color="000000"/>
              <w:bottom w:val="single" w:sz="4" w:space="0" w:color="000000"/>
              <w:right w:val="single" w:sz="4" w:space="0" w:color="000000"/>
            </w:tcBorders>
          </w:tcPr>
          <w:p w14:paraId="0600B1F0" w14:textId="77777777" w:rsidR="00342BC7" w:rsidRPr="00064BBD" w:rsidRDefault="00342BC7" w:rsidP="00F531E5">
            <w:pPr>
              <w:rPr>
                <w:rFonts w:eastAsia="Arial Unicode MS"/>
                <w:color w:val="000000"/>
                <w:sz w:val="24"/>
                <w:szCs w:val="24"/>
                <w:lang w:val="en-US"/>
              </w:rPr>
            </w:pPr>
            <w:r w:rsidRPr="00064BBD">
              <w:rPr>
                <w:sz w:val="24"/>
                <w:szCs w:val="24"/>
                <w:lang w:val="en-GB"/>
              </w:rPr>
              <w:t>Saccharose</w:t>
            </w:r>
          </w:p>
        </w:tc>
        <w:tc>
          <w:tcPr>
            <w:tcW w:w="4533" w:type="dxa"/>
            <w:tcBorders>
              <w:top w:val="single" w:sz="4" w:space="0" w:color="000000"/>
              <w:left w:val="single" w:sz="4" w:space="0" w:color="000000"/>
              <w:bottom w:val="single" w:sz="4" w:space="0" w:color="000000"/>
              <w:right w:val="single" w:sz="4" w:space="0" w:color="000000"/>
            </w:tcBorders>
          </w:tcPr>
          <w:p w14:paraId="63B6F5CA" w14:textId="77777777" w:rsidR="00342BC7" w:rsidRPr="00064BBD" w:rsidRDefault="00342BC7" w:rsidP="00F531E5">
            <w:pPr>
              <w:rPr>
                <w:color w:val="000000"/>
                <w:sz w:val="24"/>
                <w:szCs w:val="24"/>
                <w:lang w:val="en-US"/>
              </w:rPr>
            </w:pPr>
          </w:p>
        </w:tc>
      </w:tr>
      <w:tr w:rsidR="00342BC7" w:rsidRPr="00064BBD" w14:paraId="3AE4DE43" w14:textId="77777777" w:rsidTr="00F531E5">
        <w:tc>
          <w:tcPr>
            <w:tcW w:w="4533" w:type="dxa"/>
            <w:tcBorders>
              <w:top w:val="single" w:sz="4" w:space="0" w:color="000000"/>
              <w:left w:val="single" w:sz="4" w:space="0" w:color="000000"/>
              <w:bottom w:val="single" w:sz="4" w:space="0" w:color="000000"/>
              <w:right w:val="single" w:sz="4" w:space="0" w:color="000000"/>
            </w:tcBorders>
          </w:tcPr>
          <w:p w14:paraId="0A4B2C16" w14:textId="77777777" w:rsidR="00342BC7" w:rsidRPr="00064BBD" w:rsidRDefault="00342BC7" w:rsidP="00F531E5">
            <w:pPr>
              <w:rPr>
                <w:b/>
                <w:bCs/>
                <w:iCs/>
                <w:sz w:val="24"/>
                <w:szCs w:val="24"/>
              </w:rPr>
            </w:pPr>
            <w:proofErr w:type="spellStart"/>
            <w:r w:rsidRPr="00064BBD">
              <w:rPr>
                <w:sz w:val="24"/>
                <w:szCs w:val="24"/>
                <w:lang w:val="en-GB"/>
              </w:rPr>
              <w:t>Povidon</w:t>
            </w:r>
            <w:proofErr w:type="spellEnd"/>
            <w:r w:rsidRPr="00064BBD">
              <w:rPr>
                <w:sz w:val="24"/>
                <w:szCs w:val="24"/>
                <w:lang w:val="en-GB"/>
              </w:rPr>
              <w:t xml:space="preserve"> K-30</w:t>
            </w:r>
          </w:p>
        </w:tc>
        <w:tc>
          <w:tcPr>
            <w:tcW w:w="4533" w:type="dxa"/>
            <w:tcBorders>
              <w:top w:val="single" w:sz="4" w:space="0" w:color="000000"/>
              <w:left w:val="single" w:sz="4" w:space="0" w:color="000000"/>
              <w:bottom w:val="single" w:sz="4" w:space="0" w:color="000000"/>
              <w:right w:val="single" w:sz="4" w:space="0" w:color="000000"/>
            </w:tcBorders>
          </w:tcPr>
          <w:p w14:paraId="00E70CDB" w14:textId="77777777" w:rsidR="00342BC7" w:rsidRPr="00064BBD" w:rsidRDefault="00342BC7" w:rsidP="00F531E5">
            <w:pPr>
              <w:rPr>
                <w:sz w:val="24"/>
                <w:szCs w:val="24"/>
                <w:lang w:val="en-US"/>
              </w:rPr>
            </w:pPr>
          </w:p>
        </w:tc>
      </w:tr>
      <w:tr w:rsidR="00342BC7" w:rsidRPr="00064BBD" w14:paraId="3A8FDD90" w14:textId="77777777" w:rsidTr="00F531E5">
        <w:tc>
          <w:tcPr>
            <w:tcW w:w="4533" w:type="dxa"/>
            <w:tcBorders>
              <w:top w:val="single" w:sz="4" w:space="0" w:color="000000"/>
              <w:left w:val="single" w:sz="4" w:space="0" w:color="000000"/>
              <w:bottom w:val="single" w:sz="4" w:space="0" w:color="000000"/>
              <w:right w:val="single" w:sz="4" w:space="0" w:color="000000"/>
            </w:tcBorders>
          </w:tcPr>
          <w:p w14:paraId="792F8CB9" w14:textId="77777777" w:rsidR="00342BC7" w:rsidRPr="00064BBD" w:rsidRDefault="00342BC7" w:rsidP="00F531E5">
            <w:pPr>
              <w:rPr>
                <w:b/>
                <w:bCs/>
                <w:iCs/>
                <w:sz w:val="24"/>
                <w:szCs w:val="24"/>
              </w:rPr>
            </w:pPr>
            <w:proofErr w:type="spellStart"/>
            <w:r w:rsidRPr="00064BBD">
              <w:rPr>
                <w:sz w:val="24"/>
                <w:szCs w:val="24"/>
                <w:lang w:val="en-GB"/>
              </w:rPr>
              <w:t>Saccharinnatrium</w:t>
            </w:r>
            <w:proofErr w:type="spellEnd"/>
          </w:p>
        </w:tc>
        <w:tc>
          <w:tcPr>
            <w:tcW w:w="4533" w:type="dxa"/>
            <w:tcBorders>
              <w:top w:val="single" w:sz="4" w:space="0" w:color="000000"/>
              <w:left w:val="single" w:sz="4" w:space="0" w:color="000000"/>
              <w:bottom w:val="single" w:sz="4" w:space="0" w:color="000000"/>
              <w:right w:val="single" w:sz="4" w:space="0" w:color="000000"/>
            </w:tcBorders>
          </w:tcPr>
          <w:p w14:paraId="30369F73" w14:textId="77777777" w:rsidR="00342BC7" w:rsidRPr="00064BBD" w:rsidRDefault="00342BC7" w:rsidP="00F531E5">
            <w:pPr>
              <w:rPr>
                <w:sz w:val="24"/>
                <w:szCs w:val="24"/>
                <w:lang w:val="en-US"/>
              </w:rPr>
            </w:pPr>
          </w:p>
        </w:tc>
      </w:tr>
      <w:tr w:rsidR="00342BC7" w:rsidRPr="00064BBD" w14:paraId="281E9412" w14:textId="77777777" w:rsidTr="00F531E5">
        <w:tc>
          <w:tcPr>
            <w:tcW w:w="4533" w:type="dxa"/>
            <w:tcBorders>
              <w:top w:val="single" w:sz="4" w:space="0" w:color="000000"/>
              <w:left w:val="single" w:sz="4" w:space="0" w:color="000000"/>
              <w:bottom w:val="single" w:sz="4" w:space="0" w:color="000000"/>
              <w:right w:val="single" w:sz="4" w:space="0" w:color="000000"/>
            </w:tcBorders>
          </w:tcPr>
          <w:p w14:paraId="3C33AE89" w14:textId="77777777" w:rsidR="00342BC7" w:rsidRPr="00064BBD" w:rsidRDefault="00342BC7" w:rsidP="00F531E5">
            <w:pPr>
              <w:rPr>
                <w:iCs/>
                <w:sz w:val="24"/>
                <w:szCs w:val="24"/>
              </w:rPr>
            </w:pPr>
            <w:proofErr w:type="spellStart"/>
            <w:r w:rsidRPr="00064BBD">
              <w:rPr>
                <w:sz w:val="24"/>
                <w:szCs w:val="24"/>
                <w:lang w:val="en-GB"/>
              </w:rPr>
              <w:t>Ethylcellulose</w:t>
            </w:r>
            <w:proofErr w:type="spellEnd"/>
            <w:r w:rsidRPr="00064BBD">
              <w:rPr>
                <w:sz w:val="24"/>
                <w:szCs w:val="24"/>
                <w:lang w:val="en-GB"/>
              </w:rPr>
              <w:t xml:space="preserve"> 20</w:t>
            </w:r>
          </w:p>
        </w:tc>
        <w:tc>
          <w:tcPr>
            <w:tcW w:w="4533" w:type="dxa"/>
            <w:tcBorders>
              <w:top w:val="single" w:sz="4" w:space="0" w:color="000000"/>
              <w:left w:val="single" w:sz="4" w:space="0" w:color="000000"/>
              <w:bottom w:val="single" w:sz="4" w:space="0" w:color="000000"/>
              <w:right w:val="single" w:sz="4" w:space="0" w:color="000000"/>
            </w:tcBorders>
          </w:tcPr>
          <w:p w14:paraId="25BB93B7" w14:textId="77777777" w:rsidR="00342BC7" w:rsidRPr="00064BBD" w:rsidRDefault="00342BC7" w:rsidP="00F531E5">
            <w:pPr>
              <w:rPr>
                <w:sz w:val="24"/>
                <w:szCs w:val="24"/>
                <w:lang w:val="en-US"/>
              </w:rPr>
            </w:pPr>
          </w:p>
        </w:tc>
      </w:tr>
      <w:bookmarkEnd w:id="2"/>
    </w:tbl>
    <w:p w14:paraId="3823400B" w14:textId="77777777" w:rsidR="00342BC7" w:rsidRPr="00064BBD" w:rsidRDefault="00342BC7" w:rsidP="00342BC7">
      <w:pPr>
        <w:tabs>
          <w:tab w:val="left" w:pos="1304"/>
        </w:tabs>
        <w:ind w:left="851"/>
        <w:jc w:val="both"/>
        <w:rPr>
          <w:bCs/>
          <w:sz w:val="24"/>
          <w:szCs w:val="24"/>
        </w:rPr>
      </w:pPr>
    </w:p>
    <w:p w14:paraId="3B5CC71B" w14:textId="77777777" w:rsidR="00342BC7" w:rsidRPr="00064BBD" w:rsidRDefault="00342BC7" w:rsidP="00342BC7">
      <w:pPr>
        <w:tabs>
          <w:tab w:val="left" w:pos="8222"/>
        </w:tabs>
        <w:ind w:left="1702" w:hanging="851"/>
        <w:rPr>
          <w:bCs/>
          <w:sz w:val="24"/>
          <w:szCs w:val="24"/>
        </w:rPr>
      </w:pPr>
      <w:r w:rsidRPr="00064BBD">
        <w:rPr>
          <w:bCs/>
          <w:sz w:val="24"/>
          <w:szCs w:val="24"/>
        </w:rPr>
        <w:t>Gult granulat.</w:t>
      </w:r>
    </w:p>
    <w:p w14:paraId="714F19DE" w14:textId="77777777" w:rsidR="00342BC7" w:rsidRPr="00064BBD" w:rsidRDefault="00342BC7" w:rsidP="00342BC7">
      <w:pPr>
        <w:tabs>
          <w:tab w:val="left" w:pos="1304"/>
        </w:tabs>
        <w:ind w:left="851"/>
        <w:jc w:val="both"/>
        <w:rPr>
          <w:sz w:val="24"/>
          <w:szCs w:val="24"/>
        </w:rPr>
      </w:pPr>
    </w:p>
    <w:p w14:paraId="02A0494C" w14:textId="77777777" w:rsidR="00342BC7" w:rsidRPr="00064BBD" w:rsidRDefault="00342BC7" w:rsidP="00342BC7">
      <w:pPr>
        <w:tabs>
          <w:tab w:val="left" w:pos="8222"/>
        </w:tabs>
        <w:ind w:left="851"/>
        <w:rPr>
          <w:sz w:val="24"/>
          <w:szCs w:val="24"/>
        </w:rPr>
      </w:pPr>
    </w:p>
    <w:p w14:paraId="5A288E99" w14:textId="77777777" w:rsidR="00342BC7" w:rsidRPr="00064BBD" w:rsidRDefault="00342BC7" w:rsidP="00342BC7">
      <w:pPr>
        <w:tabs>
          <w:tab w:val="left" w:pos="8222"/>
        </w:tabs>
        <w:ind w:left="851" w:hanging="851"/>
        <w:rPr>
          <w:b/>
          <w:sz w:val="24"/>
          <w:szCs w:val="24"/>
        </w:rPr>
      </w:pPr>
      <w:r w:rsidRPr="00064BBD">
        <w:rPr>
          <w:b/>
          <w:sz w:val="24"/>
          <w:szCs w:val="24"/>
        </w:rPr>
        <w:t>3.</w:t>
      </w:r>
      <w:r w:rsidRPr="00064BBD">
        <w:rPr>
          <w:b/>
          <w:sz w:val="24"/>
          <w:szCs w:val="24"/>
        </w:rPr>
        <w:tab/>
        <w:t>KLINISKE OPLYSNINGER</w:t>
      </w:r>
    </w:p>
    <w:p w14:paraId="60F360F1" w14:textId="77777777" w:rsidR="00342BC7" w:rsidRPr="00064BBD" w:rsidRDefault="00342BC7" w:rsidP="00342BC7">
      <w:pPr>
        <w:tabs>
          <w:tab w:val="left" w:pos="851"/>
          <w:tab w:val="left" w:pos="8222"/>
        </w:tabs>
        <w:ind w:left="851"/>
        <w:rPr>
          <w:sz w:val="24"/>
          <w:szCs w:val="24"/>
        </w:rPr>
      </w:pPr>
    </w:p>
    <w:p w14:paraId="73DAFAD4" w14:textId="77777777" w:rsidR="00342BC7" w:rsidRPr="00064BBD" w:rsidRDefault="00342BC7" w:rsidP="00342BC7">
      <w:pPr>
        <w:ind w:left="851" w:hanging="851"/>
        <w:rPr>
          <w:b/>
          <w:sz w:val="24"/>
          <w:szCs w:val="24"/>
          <w:u w:val="single"/>
        </w:rPr>
      </w:pPr>
      <w:r w:rsidRPr="00064BBD">
        <w:rPr>
          <w:b/>
          <w:sz w:val="24"/>
          <w:szCs w:val="24"/>
        </w:rPr>
        <w:t>3.1</w:t>
      </w:r>
      <w:r w:rsidRPr="00064BBD">
        <w:rPr>
          <w:b/>
          <w:sz w:val="24"/>
          <w:szCs w:val="24"/>
        </w:rPr>
        <w:tab/>
        <w:t>Dyrearter, som lægemidlet er beregnet til</w:t>
      </w:r>
    </w:p>
    <w:p w14:paraId="32D58BD4" w14:textId="77777777" w:rsidR="00342BC7" w:rsidRPr="00064BBD" w:rsidRDefault="00342BC7" w:rsidP="00342BC7">
      <w:pPr>
        <w:ind w:left="851"/>
        <w:rPr>
          <w:b/>
          <w:sz w:val="24"/>
          <w:szCs w:val="24"/>
        </w:rPr>
      </w:pPr>
      <w:r w:rsidRPr="00064BBD">
        <w:rPr>
          <w:sz w:val="24"/>
          <w:szCs w:val="24"/>
        </w:rPr>
        <w:t>Chipmærket hest (ikke til konsum) og chipmærket pony (ikke til konsum).</w:t>
      </w:r>
    </w:p>
    <w:p w14:paraId="456224BF" w14:textId="77777777" w:rsidR="00342BC7" w:rsidRPr="00064BBD" w:rsidRDefault="00342BC7" w:rsidP="00342BC7">
      <w:pPr>
        <w:tabs>
          <w:tab w:val="left" w:pos="8222"/>
        </w:tabs>
        <w:ind w:left="851"/>
        <w:rPr>
          <w:sz w:val="24"/>
          <w:szCs w:val="24"/>
        </w:rPr>
      </w:pPr>
    </w:p>
    <w:p w14:paraId="6128A055" w14:textId="77777777" w:rsidR="00342BC7" w:rsidRPr="00064BBD" w:rsidRDefault="00342BC7" w:rsidP="00342BC7">
      <w:pPr>
        <w:pStyle w:val="Sidehoved"/>
        <w:tabs>
          <w:tab w:val="clear" w:pos="4819"/>
        </w:tabs>
        <w:ind w:left="851" w:hanging="851"/>
        <w:rPr>
          <w:b/>
          <w:szCs w:val="24"/>
        </w:rPr>
      </w:pPr>
      <w:r w:rsidRPr="00064BBD">
        <w:rPr>
          <w:b/>
          <w:szCs w:val="24"/>
        </w:rPr>
        <w:lastRenderedPageBreak/>
        <w:t>3.2</w:t>
      </w:r>
      <w:r w:rsidRPr="00064BBD">
        <w:rPr>
          <w:b/>
          <w:szCs w:val="24"/>
        </w:rPr>
        <w:tab/>
        <w:t>Terapeutiske indikationer for hver dyreart, som lægemidlet er beregnet til</w:t>
      </w:r>
    </w:p>
    <w:p w14:paraId="6758BB88" w14:textId="77777777" w:rsidR="00342BC7" w:rsidRPr="00064BBD" w:rsidRDefault="00342BC7" w:rsidP="00342BC7">
      <w:pPr>
        <w:ind w:left="851"/>
        <w:rPr>
          <w:sz w:val="24"/>
          <w:szCs w:val="24"/>
        </w:rPr>
      </w:pPr>
      <w:r w:rsidRPr="00064BBD">
        <w:rPr>
          <w:sz w:val="24"/>
          <w:szCs w:val="24"/>
        </w:rPr>
        <w:t xml:space="preserve">Til understøttende behandling af smerter og inflammation af mild intensitet forbundet med </w:t>
      </w:r>
      <w:proofErr w:type="spellStart"/>
      <w:r w:rsidRPr="00064BBD">
        <w:rPr>
          <w:sz w:val="24"/>
          <w:szCs w:val="24"/>
        </w:rPr>
        <w:t>muskulo</w:t>
      </w:r>
      <w:proofErr w:type="spellEnd"/>
      <w:r w:rsidRPr="00064BBD">
        <w:rPr>
          <w:sz w:val="24"/>
          <w:szCs w:val="24"/>
        </w:rPr>
        <w:t xml:space="preserve">-skeletale lidelser hos heste f.eks. </w:t>
      </w:r>
      <w:proofErr w:type="spellStart"/>
      <w:r w:rsidRPr="00064BBD">
        <w:rPr>
          <w:sz w:val="24"/>
          <w:szCs w:val="24"/>
        </w:rPr>
        <w:t>osteoartrotiske</w:t>
      </w:r>
      <w:proofErr w:type="spellEnd"/>
      <w:r w:rsidRPr="00064BBD">
        <w:rPr>
          <w:sz w:val="24"/>
          <w:szCs w:val="24"/>
        </w:rPr>
        <w:t xml:space="preserve"> tilstande, </w:t>
      </w:r>
      <w:proofErr w:type="spellStart"/>
      <w:r w:rsidRPr="00064BBD">
        <w:rPr>
          <w:sz w:val="24"/>
          <w:szCs w:val="24"/>
        </w:rPr>
        <w:t>bursitis</w:t>
      </w:r>
      <w:proofErr w:type="spellEnd"/>
      <w:r w:rsidRPr="00064BBD">
        <w:rPr>
          <w:sz w:val="24"/>
          <w:szCs w:val="24"/>
        </w:rPr>
        <w:t xml:space="preserve">, </w:t>
      </w:r>
      <w:proofErr w:type="spellStart"/>
      <w:r w:rsidRPr="00064BBD">
        <w:rPr>
          <w:sz w:val="24"/>
          <w:szCs w:val="24"/>
        </w:rPr>
        <w:t>laminitis</w:t>
      </w:r>
      <w:proofErr w:type="spellEnd"/>
      <w:r w:rsidRPr="00064BBD">
        <w:rPr>
          <w:sz w:val="24"/>
          <w:szCs w:val="24"/>
        </w:rPr>
        <w:t xml:space="preserve"> og inflammation i bløddelsvæv.</w:t>
      </w:r>
    </w:p>
    <w:p w14:paraId="521F3170" w14:textId="77777777" w:rsidR="00342BC7" w:rsidRPr="00064BBD" w:rsidRDefault="00342BC7" w:rsidP="00342BC7">
      <w:pPr>
        <w:rPr>
          <w:sz w:val="24"/>
          <w:szCs w:val="24"/>
        </w:rPr>
      </w:pPr>
    </w:p>
    <w:p w14:paraId="11B87825" w14:textId="77777777" w:rsidR="00342BC7" w:rsidRPr="00064BBD" w:rsidRDefault="00342BC7" w:rsidP="00342BC7">
      <w:pPr>
        <w:pStyle w:val="Sidehoved"/>
        <w:tabs>
          <w:tab w:val="clear" w:pos="4819"/>
          <w:tab w:val="left" w:pos="851"/>
          <w:tab w:val="left" w:pos="8222"/>
        </w:tabs>
        <w:rPr>
          <w:b/>
          <w:szCs w:val="24"/>
        </w:rPr>
      </w:pPr>
      <w:r w:rsidRPr="00064BBD">
        <w:rPr>
          <w:b/>
          <w:szCs w:val="24"/>
        </w:rPr>
        <w:t>3.3</w:t>
      </w:r>
      <w:r w:rsidRPr="00064BBD">
        <w:rPr>
          <w:b/>
          <w:szCs w:val="24"/>
        </w:rPr>
        <w:tab/>
        <w:t>Kontraindikationer</w:t>
      </w:r>
    </w:p>
    <w:p w14:paraId="6CE5F0D7" w14:textId="77777777" w:rsidR="00342BC7" w:rsidRPr="00064BBD" w:rsidRDefault="00342BC7" w:rsidP="00342BC7">
      <w:pPr>
        <w:ind w:left="851"/>
        <w:rPr>
          <w:sz w:val="24"/>
          <w:szCs w:val="24"/>
        </w:rPr>
      </w:pPr>
      <w:r w:rsidRPr="00064BBD">
        <w:rPr>
          <w:sz w:val="24"/>
          <w:szCs w:val="24"/>
        </w:rPr>
        <w:t>Må ikke anvendes i tilfælde af overfølsomhed over for det aktive stof eller over for et eller flere af hjælpestofferne.</w:t>
      </w:r>
    </w:p>
    <w:p w14:paraId="4C555A4C" w14:textId="77777777" w:rsidR="00342BC7" w:rsidRPr="00064BBD" w:rsidRDefault="00342BC7" w:rsidP="00342BC7">
      <w:pPr>
        <w:ind w:left="851"/>
        <w:rPr>
          <w:sz w:val="24"/>
          <w:szCs w:val="24"/>
        </w:rPr>
      </w:pPr>
      <w:r w:rsidRPr="00064BBD">
        <w:rPr>
          <w:sz w:val="24"/>
          <w:szCs w:val="24"/>
        </w:rPr>
        <w:t xml:space="preserve">Må ikke anvendes til dyr med </w:t>
      </w:r>
      <w:proofErr w:type="spellStart"/>
      <w:r w:rsidRPr="00064BBD">
        <w:rPr>
          <w:sz w:val="24"/>
          <w:szCs w:val="24"/>
        </w:rPr>
        <w:t>gastrointestinale</w:t>
      </w:r>
      <w:proofErr w:type="spellEnd"/>
      <w:r w:rsidRPr="00064BBD">
        <w:rPr>
          <w:sz w:val="24"/>
          <w:szCs w:val="24"/>
        </w:rPr>
        <w:t xml:space="preserve"> sygdomme, især hvis der er mulighed for </w:t>
      </w:r>
      <w:proofErr w:type="spellStart"/>
      <w:r w:rsidRPr="00064BBD">
        <w:rPr>
          <w:sz w:val="24"/>
          <w:szCs w:val="24"/>
        </w:rPr>
        <w:t>gastrointestinal</w:t>
      </w:r>
      <w:proofErr w:type="spellEnd"/>
      <w:r w:rsidRPr="00064BBD">
        <w:rPr>
          <w:sz w:val="24"/>
          <w:szCs w:val="24"/>
        </w:rPr>
        <w:t xml:space="preserve"> </w:t>
      </w:r>
      <w:proofErr w:type="spellStart"/>
      <w:r w:rsidRPr="00064BBD">
        <w:rPr>
          <w:sz w:val="24"/>
          <w:szCs w:val="24"/>
        </w:rPr>
        <w:t>ulceration</w:t>
      </w:r>
      <w:proofErr w:type="spellEnd"/>
      <w:r w:rsidRPr="00064BBD">
        <w:rPr>
          <w:sz w:val="24"/>
          <w:szCs w:val="24"/>
        </w:rPr>
        <w:t xml:space="preserve"> eller blødning, for ikke at forværre tilstanden.</w:t>
      </w:r>
    </w:p>
    <w:p w14:paraId="0175E88F" w14:textId="77777777" w:rsidR="00342BC7" w:rsidRPr="00064BBD" w:rsidRDefault="00342BC7" w:rsidP="00342BC7">
      <w:pPr>
        <w:ind w:left="851"/>
        <w:rPr>
          <w:sz w:val="24"/>
          <w:szCs w:val="24"/>
        </w:rPr>
      </w:pPr>
      <w:r w:rsidRPr="00064BBD">
        <w:rPr>
          <w:sz w:val="24"/>
          <w:szCs w:val="24"/>
        </w:rPr>
        <w:t xml:space="preserve">Må ikke anvendes til dyr, hvor der er tegn på </w:t>
      </w:r>
      <w:proofErr w:type="spellStart"/>
      <w:r w:rsidRPr="00064BBD">
        <w:rPr>
          <w:sz w:val="24"/>
          <w:szCs w:val="24"/>
        </w:rPr>
        <w:t>bloddyskrasi</w:t>
      </w:r>
      <w:proofErr w:type="spellEnd"/>
      <w:r w:rsidRPr="00064BBD">
        <w:rPr>
          <w:sz w:val="24"/>
          <w:szCs w:val="24"/>
        </w:rPr>
        <w:t xml:space="preserve"> eller koagulationsforstyrrelser.</w:t>
      </w:r>
    </w:p>
    <w:p w14:paraId="23676C59" w14:textId="77777777" w:rsidR="00342BC7" w:rsidRPr="00064BBD" w:rsidRDefault="00342BC7" w:rsidP="00342BC7">
      <w:pPr>
        <w:ind w:left="851"/>
        <w:rPr>
          <w:sz w:val="24"/>
          <w:szCs w:val="24"/>
        </w:rPr>
      </w:pPr>
      <w:r w:rsidRPr="00064BBD">
        <w:rPr>
          <w:sz w:val="24"/>
          <w:szCs w:val="24"/>
        </w:rPr>
        <w:t>Må ikke anvendes til dyr med hjerte-, lever- eller nyresygdomme.</w:t>
      </w:r>
    </w:p>
    <w:p w14:paraId="51B4673A" w14:textId="77777777" w:rsidR="00342BC7" w:rsidRPr="00064BBD" w:rsidRDefault="00342BC7" w:rsidP="00342BC7">
      <w:pPr>
        <w:ind w:left="851"/>
        <w:rPr>
          <w:sz w:val="24"/>
          <w:szCs w:val="24"/>
        </w:rPr>
      </w:pPr>
      <w:r w:rsidRPr="00064BBD">
        <w:rPr>
          <w:sz w:val="24"/>
          <w:szCs w:val="24"/>
        </w:rPr>
        <w:t>Må ikke anvendes til dyr, der er under 1 måned gamle.</w:t>
      </w:r>
    </w:p>
    <w:p w14:paraId="10E8F9B2" w14:textId="77777777" w:rsidR="00342BC7" w:rsidRPr="00064BBD" w:rsidRDefault="00342BC7" w:rsidP="00342BC7">
      <w:pPr>
        <w:ind w:left="851"/>
        <w:rPr>
          <w:sz w:val="24"/>
          <w:szCs w:val="24"/>
        </w:rPr>
      </w:pPr>
      <w:r w:rsidRPr="00064BBD">
        <w:rPr>
          <w:sz w:val="24"/>
          <w:szCs w:val="24"/>
        </w:rPr>
        <w:t xml:space="preserve">Må ikke anvendes samtidigt med andre </w:t>
      </w:r>
      <w:r w:rsidRPr="00064BBD">
        <w:rPr>
          <w:rStyle w:val="trns-org-res"/>
          <w:sz w:val="24"/>
          <w:szCs w:val="24"/>
        </w:rPr>
        <w:t>non-</w:t>
      </w:r>
      <w:proofErr w:type="spellStart"/>
      <w:r w:rsidRPr="00064BBD">
        <w:rPr>
          <w:rStyle w:val="trns-org-res"/>
          <w:sz w:val="24"/>
          <w:szCs w:val="24"/>
        </w:rPr>
        <w:t>steroide</w:t>
      </w:r>
      <w:proofErr w:type="spellEnd"/>
      <w:r w:rsidRPr="00064BBD">
        <w:rPr>
          <w:rStyle w:val="trns-org-res"/>
          <w:sz w:val="24"/>
          <w:szCs w:val="24"/>
        </w:rPr>
        <w:t xml:space="preserve"> anti-inflammatoriske lægemidler</w:t>
      </w:r>
      <w:r w:rsidRPr="00064BBD">
        <w:rPr>
          <w:sz w:val="24"/>
          <w:szCs w:val="24"/>
        </w:rPr>
        <w:t xml:space="preserve"> (</w:t>
      </w:r>
      <w:proofErr w:type="spellStart"/>
      <w:r w:rsidRPr="00064BBD">
        <w:rPr>
          <w:sz w:val="24"/>
          <w:szCs w:val="24"/>
        </w:rPr>
        <w:t>NSAID’er</w:t>
      </w:r>
      <w:proofErr w:type="spellEnd"/>
      <w:r w:rsidRPr="00064BBD">
        <w:rPr>
          <w:sz w:val="24"/>
          <w:szCs w:val="24"/>
        </w:rPr>
        <w:t>) (se pkt. 3.8).</w:t>
      </w:r>
    </w:p>
    <w:p w14:paraId="54BFE6BF" w14:textId="77777777" w:rsidR="00342BC7" w:rsidRPr="00064BBD" w:rsidRDefault="00342BC7" w:rsidP="00342BC7">
      <w:pPr>
        <w:pStyle w:val="Sidehoved"/>
        <w:tabs>
          <w:tab w:val="clear" w:pos="4819"/>
          <w:tab w:val="left" w:pos="8222"/>
        </w:tabs>
        <w:ind w:left="851"/>
        <w:rPr>
          <w:szCs w:val="24"/>
        </w:rPr>
      </w:pPr>
    </w:p>
    <w:p w14:paraId="6104195B" w14:textId="77777777" w:rsidR="00342BC7" w:rsidRPr="00064BBD" w:rsidRDefault="00342BC7" w:rsidP="00342BC7">
      <w:pPr>
        <w:tabs>
          <w:tab w:val="left" w:pos="851"/>
          <w:tab w:val="left" w:pos="8222"/>
        </w:tabs>
        <w:rPr>
          <w:b/>
          <w:sz w:val="24"/>
          <w:szCs w:val="24"/>
        </w:rPr>
      </w:pPr>
      <w:r w:rsidRPr="00064BBD">
        <w:rPr>
          <w:b/>
          <w:sz w:val="24"/>
          <w:szCs w:val="24"/>
        </w:rPr>
        <w:t>3.4</w:t>
      </w:r>
      <w:r w:rsidRPr="00064BBD">
        <w:rPr>
          <w:b/>
          <w:sz w:val="24"/>
          <w:szCs w:val="24"/>
        </w:rPr>
        <w:tab/>
        <w:t>Særlige advarsler</w:t>
      </w:r>
    </w:p>
    <w:p w14:paraId="754DAE71" w14:textId="77777777" w:rsidR="00342BC7" w:rsidRPr="00064BBD" w:rsidRDefault="00342BC7" w:rsidP="00342BC7">
      <w:pPr>
        <w:ind w:left="851"/>
        <w:rPr>
          <w:sz w:val="24"/>
          <w:szCs w:val="24"/>
        </w:rPr>
      </w:pPr>
      <w:r w:rsidRPr="00064BBD">
        <w:rPr>
          <w:sz w:val="24"/>
          <w:szCs w:val="24"/>
        </w:rPr>
        <w:t xml:space="preserve">Hø, som del af foderet, kan forsinke absorptionen af </w:t>
      </w:r>
      <w:proofErr w:type="spellStart"/>
      <w:r w:rsidRPr="00064BBD">
        <w:rPr>
          <w:sz w:val="24"/>
          <w:szCs w:val="24"/>
        </w:rPr>
        <w:t>suxibuzon</w:t>
      </w:r>
      <w:proofErr w:type="spellEnd"/>
      <w:r w:rsidRPr="00064BBD">
        <w:rPr>
          <w:sz w:val="24"/>
          <w:szCs w:val="24"/>
        </w:rPr>
        <w:t xml:space="preserve"> og dermed den kliniske effekt heraf. Det anbefales derfor at hesten ikke fodres med hø umiddelbart før dette veterinærlægemiddel administreres.</w:t>
      </w:r>
    </w:p>
    <w:p w14:paraId="402A24F4" w14:textId="77777777" w:rsidR="00342BC7" w:rsidRPr="00064BBD" w:rsidRDefault="00342BC7" w:rsidP="00342BC7">
      <w:pPr>
        <w:pStyle w:val="Sidehoved"/>
        <w:tabs>
          <w:tab w:val="clear" w:pos="4819"/>
          <w:tab w:val="left" w:pos="8222"/>
        </w:tabs>
        <w:ind w:left="851"/>
        <w:rPr>
          <w:szCs w:val="24"/>
        </w:rPr>
      </w:pPr>
    </w:p>
    <w:p w14:paraId="2BD880E1" w14:textId="77777777" w:rsidR="00342BC7" w:rsidRPr="00064BBD" w:rsidRDefault="00342BC7" w:rsidP="00342BC7">
      <w:pPr>
        <w:tabs>
          <w:tab w:val="left" w:pos="851"/>
          <w:tab w:val="left" w:pos="8222"/>
        </w:tabs>
        <w:rPr>
          <w:b/>
          <w:sz w:val="24"/>
          <w:szCs w:val="24"/>
        </w:rPr>
      </w:pPr>
      <w:r w:rsidRPr="00064BBD">
        <w:rPr>
          <w:b/>
          <w:sz w:val="24"/>
          <w:szCs w:val="24"/>
        </w:rPr>
        <w:t>3.5</w:t>
      </w:r>
      <w:r w:rsidRPr="00064BBD">
        <w:rPr>
          <w:b/>
          <w:sz w:val="24"/>
          <w:szCs w:val="24"/>
        </w:rPr>
        <w:tab/>
        <w:t>Særlige forsigtighedsregler vedrørende brugen</w:t>
      </w:r>
    </w:p>
    <w:p w14:paraId="2BD50238" w14:textId="77777777" w:rsidR="00342BC7" w:rsidRPr="00064BBD" w:rsidRDefault="00342BC7" w:rsidP="00342BC7">
      <w:pPr>
        <w:tabs>
          <w:tab w:val="left" w:pos="851"/>
          <w:tab w:val="left" w:pos="8222"/>
        </w:tabs>
        <w:ind w:left="851"/>
        <w:rPr>
          <w:sz w:val="24"/>
          <w:szCs w:val="24"/>
        </w:rPr>
      </w:pPr>
    </w:p>
    <w:p w14:paraId="25C2E6F4" w14:textId="77777777" w:rsidR="00342BC7" w:rsidRPr="00064BBD" w:rsidRDefault="00342BC7" w:rsidP="00342BC7">
      <w:pPr>
        <w:tabs>
          <w:tab w:val="left" w:pos="851"/>
          <w:tab w:val="left" w:pos="8222"/>
        </w:tabs>
        <w:ind w:left="851"/>
        <w:rPr>
          <w:sz w:val="24"/>
          <w:szCs w:val="24"/>
        </w:rPr>
      </w:pPr>
      <w:r w:rsidRPr="00064BBD">
        <w:rPr>
          <w:sz w:val="24"/>
          <w:szCs w:val="24"/>
          <w:u w:val="single"/>
        </w:rPr>
        <w:t>Særlige forholdsregler vedrørende sikker brug hos de dyrearter, som lægemidlet er beregnet til</w:t>
      </w:r>
      <w:r w:rsidRPr="00064BBD">
        <w:rPr>
          <w:sz w:val="24"/>
          <w:szCs w:val="24"/>
        </w:rPr>
        <w:t>:</w:t>
      </w:r>
    </w:p>
    <w:p w14:paraId="4122D27E" w14:textId="77777777" w:rsidR="00342BC7" w:rsidRPr="00064BBD" w:rsidRDefault="00342BC7" w:rsidP="00342BC7">
      <w:pPr>
        <w:ind w:left="851"/>
        <w:rPr>
          <w:sz w:val="24"/>
          <w:szCs w:val="24"/>
        </w:rPr>
      </w:pPr>
      <w:r w:rsidRPr="00064BBD">
        <w:rPr>
          <w:sz w:val="24"/>
          <w:szCs w:val="24"/>
        </w:rPr>
        <w:t>Dette veterinærlægemiddel har en smal sikkerhedsmargin. Den angivne dosis eller behandlingsvarighed bør ikke overskrides.</w:t>
      </w:r>
    </w:p>
    <w:p w14:paraId="6FF1F9EC" w14:textId="77777777" w:rsidR="00342BC7" w:rsidRPr="00064BBD" w:rsidRDefault="00342BC7" w:rsidP="00342BC7">
      <w:pPr>
        <w:ind w:left="851"/>
        <w:rPr>
          <w:sz w:val="24"/>
          <w:szCs w:val="24"/>
        </w:rPr>
      </w:pPr>
    </w:p>
    <w:p w14:paraId="310DBDE2" w14:textId="77777777" w:rsidR="00342BC7" w:rsidRPr="00064BBD" w:rsidRDefault="00342BC7" w:rsidP="00342BC7">
      <w:pPr>
        <w:ind w:left="851"/>
        <w:rPr>
          <w:sz w:val="24"/>
          <w:szCs w:val="24"/>
        </w:rPr>
      </w:pPr>
      <w:r w:rsidRPr="00064BBD">
        <w:rPr>
          <w:sz w:val="24"/>
          <w:szCs w:val="24"/>
        </w:rPr>
        <w:t>Brug af dette veterinærlægemiddel frarådes til dyr, der er under 1 måned gamle. Ved behandling af dyr under 12 uger gamle eller ældre dyr, såvel som i ponyer, kan der være en øget risiko. I disse tilfælde bør dosis justeres, og klinisk respons bør monitoreres tæt.</w:t>
      </w:r>
    </w:p>
    <w:p w14:paraId="773A5759" w14:textId="77777777" w:rsidR="00342BC7" w:rsidRPr="00064BBD" w:rsidRDefault="00342BC7" w:rsidP="00342BC7">
      <w:pPr>
        <w:ind w:left="851"/>
        <w:rPr>
          <w:sz w:val="24"/>
          <w:szCs w:val="24"/>
        </w:rPr>
      </w:pPr>
    </w:p>
    <w:p w14:paraId="1435DFC8" w14:textId="77777777" w:rsidR="00342BC7" w:rsidRPr="00064BBD" w:rsidRDefault="00342BC7" w:rsidP="00342BC7">
      <w:pPr>
        <w:ind w:left="851"/>
        <w:rPr>
          <w:sz w:val="24"/>
          <w:szCs w:val="24"/>
        </w:rPr>
      </w:pPr>
      <w:r w:rsidRPr="00064BBD">
        <w:rPr>
          <w:sz w:val="24"/>
          <w:szCs w:val="24"/>
        </w:rPr>
        <w:t xml:space="preserve">Undgå at bruge præparatet til dehydrerede, </w:t>
      </w:r>
      <w:proofErr w:type="spellStart"/>
      <w:r w:rsidRPr="00064BBD">
        <w:rPr>
          <w:sz w:val="24"/>
          <w:szCs w:val="24"/>
        </w:rPr>
        <w:t>hypovolæmiske</w:t>
      </w:r>
      <w:proofErr w:type="spellEnd"/>
      <w:r w:rsidRPr="00064BBD">
        <w:rPr>
          <w:sz w:val="24"/>
          <w:szCs w:val="24"/>
        </w:rPr>
        <w:t xml:space="preserve"> eller </w:t>
      </w:r>
      <w:proofErr w:type="spellStart"/>
      <w:r w:rsidRPr="00064BBD">
        <w:rPr>
          <w:sz w:val="24"/>
          <w:szCs w:val="24"/>
        </w:rPr>
        <w:t>hypotensive</w:t>
      </w:r>
      <w:proofErr w:type="spellEnd"/>
      <w:r w:rsidRPr="00064BBD">
        <w:rPr>
          <w:sz w:val="24"/>
          <w:szCs w:val="24"/>
        </w:rPr>
        <w:t xml:space="preserve"> dyr, da der kan være øget risiko for nyresvigt. I behandlingsperioden bør dyrene have fri adgang til vand og gives et foderregime med lavt protein-, nitrogen- og </w:t>
      </w:r>
      <w:proofErr w:type="spellStart"/>
      <w:r w:rsidRPr="00064BBD">
        <w:rPr>
          <w:sz w:val="24"/>
          <w:szCs w:val="24"/>
        </w:rPr>
        <w:t>chloridindhold</w:t>
      </w:r>
      <w:proofErr w:type="spellEnd"/>
      <w:r w:rsidRPr="00064BBD">
        <w:rPr>
          <w:sz w:val="24"/>
          <w:szCs w:val="24"/>
        </w:rPr>
        <w:t>.</w:t>
      </w:r>
    </w:p>
    <w:p w14:paraId="71D6A53D" w14:textId="77777777" w:rsidR="00342BC7" w:rsidRPr="00064BBD" w:rsidRDefault="00342BC7" w:rsidP="00342BC7">
      <w:pPr>
        <w:ind w:left="851"/>
        <w:rPr>
          <w:sz w:val="24"/>
          <w:szCs w:val="24"/>
        </w:rPr>
      </w:pPr>
    </w:p>
    <w:p w14:paraId="528E0E18" w14:textId="77777777" w:rsidR="00342BC7" w:rsidRPr="00064BBD" w:rsidRDefault="00342BC7" w:rsidP="00342BC7">
      <w:pPr>
        <w:ind w:left="851"/>
        <w:rPr>
          <w:sz w:val="24"/>
          <w:szCs w:val="24"/>
        </w:rPr>
      </w:pPr>
      <w:r w:rsidRPr="00064BBD">
        <w:rPr>
          <w:sz w:val="24"/>
          <w:szCs w:val="24"/>
        </w:rPr>
        <w:t xml:space="preserve">Må ikke anvendes til behandling af </w:t>
      </w:r>
      <w:proofErr w:type="spellStart"/>
      <w:r w:rsidRPr="00064BBD">
        <w:rPr>
          <w:sz w:val="24"/>
          <w:szCs w:val="24"/>
        </w:rPr>
        <w:t>viscerale</w:t>
      </w:r>
      <w:proofErr w:type="spellEnd"/>
      <w:r w:rsidRPr="00064BBD">
        <w:rPr>
          <w:sz w:val="24"/>
          <w:szCs w:val="24"/>
        </w:rPr>
        <w:t xml:space="preserve"> smerter.</w:t>
      </w:r>
    </w:p>
    <w:p w14:paraId="2EBF8F27" w14:textId="77777777" w:rsidR="00342BC7" w:rsidRPr="00064BBD" w:rsidRDefault="00342BC7" w:rsidP="00342BC7">
      <w:pPr>
        <w:ind w:left="851"/>
        <w:rPr>
          <w:sz w:val="24"/>
          <w:szCs w:val="24"/>
        </w:rPr>
      </w:pPr>
    </w:p>
    <w:p w14:paraId="05E39C3F" w14:textId="09A8C6FD" w:rsidR="00342BC7" w:rsidRPr="00064BBD" w:rsidRDefault="00342BC7" w:rsidP="00342BC7">
      <w:pPr>
        <w:ind w:left="851"/>
        <w:rPr>
          <w:sz w:val="24"/>
          <w:szCs w:val="24"/>
        </w:rPr>
      </w:pPr>
      <w:r w:rsidRPr="00064BBD">
        <w:rPr>
          <w:sz w:val="24"/>
          <w:szCs w:val="24"/>
        </w:rPr>
        <w:t>I tilfælde af langvarig behandling anbefales det at tage blodprøver regelmæssigt</w:t>
      </w:r>
      <w:r w:rsidR="00064BBD">
        <w:rPr>
          <w:sz w:val="24"/>
          <w:szCs w:val="24"/>
        </w:rPr>
        <w:t>.</w:t>
      </w:r>
    </w:p>
    <w:p w14:paraId="07EDBE89" w14:textId="77777777" w:rsidR="00342BC7" w:rsidRPr="00064BBD" w:rsidRDefault="00342BC7" w:rsidP="00342BC7">
      <w:pPr>
        <w:tabs>
          <w:tab w:val="left" w:pos="851"/>
          <w:tab w:val="left" w:pos="8222"/>
        </w:tabs>
        <w:ind w:left="851"/>
        <w:rPr>
          <w:sz w:val="24"/>
          <w:szCs w:val="24"/>
        </w:rPr>
      </w:pPr>
    </w:p>
    <w:p w14:paraId="093D5721" w14:textId="77777777" w:rsidR="00064BBD" w:rsidRPr="00064BBD" w:rsidRDefault="00064BBD" w:rsidP="00064BBD">
      <w:pPr>
        <w:ind w:left="851"/>
        <w:rPr>
          <w:sz w:val="24"/>
          <w:szCs w:val="24"/>
        </w:rPr>
      </w:pPr>
      <w:r w:rsidRPr="00064BBD">
        <w:rPr>
          <w:bCs/>
          <w:sz w:val="24"/>
          <w:szCs w:val="24"/>
          <w:u w:val="single"/>
        </w:rPr>
        <w:t>Særlige forholdsregler for personer, der administrerer veterinærlægemidlet til dyr</w:t>
      </w:r>
      <w:r w:rsidRPr="00064BBD">
        <w:rPr>
          <w:bCs/>
          <w:sz w:val="24"/>
          <w:szCs w:val="24"/>
        </w:rPr>
        <w:t>:</w:t>
      </w:r>
    </w:p>
    <w:p w14:paraId="114453E0" w14:textId="77777777" w:rsidR="00064BBD" w:rsidRPr="00064BBD" w:rsidRDefault="00064BBD" w:rsidP="00064BBD">
      <w:pPr>
        <w:ind w:left="851"/>
        <w:rPr>
          <w:sz w:val="24"/>
          <w:szCs w:val="24"/>
        </w:rPr>
      </w:pPr>
      <w:r w:rsidRPr="00064BBD">
        <w:rPr>
          <w:sz w:val="24"/>
          <w:szCs w:val="24"/>
        </w:rPr>
        <w:t xml:space="preserve">Tartrazin og muligvis </w:t>
      </w:r>
      <w:proofErr w:type="spellStart"/>
      <w:r w:rsidRPr="00064BBD">
        <w:rPr>
          <w:sz w:val="24"/>
          <w:szCs w:val="24"/>
        </w:rPr>
        <w:t>suxibuzone</w:t>
      </w:r>
      <w:proofErr w:type="spellEnd"/>
      <w:r w:rsidRPr="00064BBD">
        <w:rPr>
          <w:sz w:val="24"/>
          <w:szCs w:val="24"/>
        </w:rPr>
        <w:t xml:space="preserve"> kan medføre allergiske reaktioner.</w:t>
      </w:r>
    </w:p>
    <w:p w14:paraId="05526569" w14:textId="2AE0B5BC" w:rsidR="00064BBD" w:rsidRPr="00064BBD" w:rsidRDefault="00064BBD" w:rsidP="00064BBD">
      <w:pPr>
        <w:ind w:left="851"/>
        <w:rPr>
          <w:sz w:val="24"/>
          <w:szCs w:val="24"/>
        </w:rPr>
      </w:pPr>
      <w:r w:rsidRPr="00064BBD">
        <w:rPr>
          <w:sz w:val="24"/>
          <w:szCs w:val="24"/>
        </w:rPr>
        <w:t xml:space="preserve">Ved overfølsomhed over for </w:t>
      </w:r>
      <w:proofErr w:type="spellStart"/>
      <w:r w:rsidRPr="00064BBD">
        <w:rPr>
          <w:sz w:val="24"/>
          <w:szCs w:val="24"/>
        </w:rPr>
        <w:t>suxibuzon</w:t>
      </w:r>
      <w:proofErr w:type="spellEnd"/>
      <w:r w:rsidRPr="00064BBD">
        <w:rPr>
          <w:sz w:val="24"/>
          <w:szCs w:val="24"/>
        </w:rPr>
        <w:t xml:space="preserve"> eller tartrazin af hjælpestofferne skal kontakt med lægemidlet undgås.</w:t>
      </w:r>
    </w:p>
    <w:p w14:paraId="450926FD" w14:textId="77777777" w:rsidR="00064BBD" w:rsidRPr="00064BBD" w:rsidRDefault="00064BBD" w:rsidP="00064BBD">
      <w:pPr>
        <w:ind w:left="851"/>
        <w:rPr>
          <w:sz w:val="24"/>
          <w:szCs w:val="24"/>
        </w:rPr>
      </w:pPr>
      <w:r w:rsidRPr="00064BBD">
        <w:rPr>
          <w:sz w:val="24"/>
          <w:szCs w:val="24"/>
        </w:rPr>
        <w:t xml:space="preserve">Undgå inhalation af støv ved åbning af brevet og ved opblanding med foder. </w:t>
      </w:r>
    </w:p>
    <w:p w14:paraId="0B299A72" w14:textId="77777777" w:rsidR="00064BBD" w:rsidRPr="00064BBD" w:rsidRDefault="00064BBD" w:rsidP="00064BBD">
      <w:pPr>
        <w:ind w:left="851"/>
        <w:rPr>
          <w:sz w:val="24"/>
          <w:szCs w:val="24"/>
        </w:rPr>
      </w:pPr>
      <w:r w:rsidRPr="00064BBD">
        <w:rPr>
          <w:sz w:val="24"/>
          <w:szCs w:val="24"/>
        </w:rPr>
        <w:t>Bør anvendes i et velventileret rum.</w:t>
      </w:r>
    </w:p>
    <w:p w14:paraId="5616B56B" w14:textId="77777777" w:rsidR="00064BBD" w:rsidRPr="00064BBD" w:rsidRDefault="00064BBD" w:rsidP="00064BBD">
      <w:pPr>
        <w:ind w:left="851"/>
        <w:rPr>
          <w:sz w:val="24"/>
          <w:szCs w:val="24"/>
        </w:rPr>
      </w:pPr>
      <w:r w:rsidRPr="00064BBD">
        <w:rPr>
          <w:sz w:val="24"/>
          <w:szCs w:val="24"/>
        </w:rPr>
        <w:t>Ved kontakt med øjne, hud eller slimhinder vaskes grundigt efter med rigelige mængder rent vand.</w:t>
      </w:r>
    </w:p>
    <w:p w14:paraId="403AB7F1" w14:textId="77777777" w:rsidR="00064BBD" w:rsidRPr="00064BBD" w:rsidRDefault="00064BBD" w:rsidP="00064BBD">
      <w:pPr>
        <w:ind w:left="851"/>
        <w:rPr>
          <w:sz w:val="24"/>
          <w:szCs w:val="24"/>
        </w:rPr>
      </w:pPr>
      <w:r w:rsidRPr="00064BBD">
        <w:rPr>
          <w:sz w:val="24"/>
          <w:szCs w:val="24"/>
        </w:rPr>
        <w:t xml:space="preserve">Dette veterinærlægemiddel kan forårsage alvorlige </w:t>
      </w:r>
      <w:proofErr w:type="spellStart"/>
      <w:r w:rsidRPr="00064BBD">
        <w:rPr>
          <w:sz w:val="24"/>
          <w:szCs w:val="24"/>
        </w:rPr>
        <w:t>gastrointestinale</w:t>
      </w:r>
      <w:proofErr w:type="spellEnd"/>
      <w:r w:rsidRPr="00064BBD">
        <w:rPr>
          <w:sz w:val="24"/>
          <w:szCs w:val="24"/>
        </w:rPr>
        <w:t xml:space="preserve"> virkninger efter utilsigtet indtagelse, specielt hos børn. Opbevar brevene et sikkert sted, uden for børns rækkevidde, specielt når brevet er åbent.</w:t>
      </w:r>
    </w:p>
    <w:p w14:paraId="27AF6BDF" w14:textId="77777777" w:rsidR="00064BBD" w:rsidRPr="00064BBD" w:rsidRDefault="00064BBD" w:rsidP="00064BBD">
      <w:pPr>
        <w:ind w:left="851"/>
        <w:rPr>
          <w:sz w:val="24"/>
          <w:szCs w:val="24"/>
        </w:rPr>
      </w:pPr>
      <w:r w:rsidRPr="00064BBD">
        <w:rPr>
          <w:sz w:val="24"/>
          <w:szCs w:val="24"/>
        </w:rPr>
        <w:lastRenderedPageBreak/>
        <w:t>I tilfælde af utilsigtet indtagelse ved hændeligt uheld skal der straks søges lægehjælp, og indlægssedlen eller etiketten vises til lægen.</w:t>
      </w:r>
    </w:p>
    <w:p w14:paraId="0FCA2341" w14:textId="77777777" w:rsidR="00064BBD" w:rsidRPr="00064BBD" w:rsidRDefault="00064BBD" w:rsidP="00064BBD">
      <w:pPr>
        <w:ind w:left="851"/>
        <w:rPr>
          <w:sz w:val="24"/>
          <w:szCs w:val="24"/>
        </w:rPr>
      </w:pPr>
      <w:r w:rsidRPr="00064BBD">
        <w:rPr>
          <w:sz w:val="24"/>
          <w:szCs w:val="24"/>
        </w:rPr>
        <w:t>Vask hænder efter brug.</w:t>
      </w:r>
    </w:p>
    <w:p w14:paraId="58B734E7" w14:textId="77777777" w:rsidR="00064BBD" w:rsidRPr="00064BBD" w:rsidRDefault="00064BBD" w:rsidP="00064BBD">
      <w:pPr>
        <w:ind w:left="851"/>
        <w:rPr>
          <w:sz w:val="24"/>
          <w:szCs w:val="24"/>
        </w:rPr>
      </w:pPr>
      <w:r w:rsidRPr="00064BBD">
        <w:rPr>
          <w:sz w:val="24"/>
          <w:szCs w:val="24"/>
        </w:rPr>
        <w:t>Du må ikke ryge, spise eller drikke, mens veterinærlægemidlet håndteres.</w:t>
      </w:r>
    </w:p>
    <w:p w14:paraId="1A714886" w14:textId="77777777" w:rsidR="00342BC7" w:rsidRPr="00064BBD" w:rsidRDefault="00342BC7" w:rsidP="00342BC7">
      <w:pPr>
        <w:ind w:left="851"/>
        <w:rPr>
          <w:sz w:val="24"/>
          <w:szCs w:val="24"/>
        </w:rPr>
      </w:pPr>
    </w:p>
    <w:p w14:paraId="06F7EE49" w14:textId="77777777" w:rsidR="00342BC7" w:rsidRPr="00064BBD" w:rsidRDefault="00342BC7" w:rsidP="00342BC7">
      <w:pPr>
        <w:tabs>
          <w:tab w:val="left" w:pos="851"/>
          <w:tab w:val="left" w:pos="8222"/>
        </w:tabs>
        <w:ind w:left="851"/>
        <w:rPr>
          <w:bCs/>
          <w:sz w:val="24"/>
          <w:szCs w:val="24"/>
        </w:rPr>
      </w:pPr>
      <w:r w:rsidRPr="00064BBD">
        <w:rPr>
          <w:bCs/>
          <w:sz w:val="24"/>
          <w:szCs w:val="24"/>
          <w:u w:val="single"/>
        </w:rPr>
        <w:t>Andre forholdsregler</w:t>
      </w:r>
      <w:r w:rsidRPr="00064BBD">
        <w:rPr>
          <w:bCs/>
          <w:sz w:val="24"/>
          <w:szCs w:val="24"/>
        </w:rPr>
        <w:t>:</w:t>
      </w:r>
    </w:p>
    <w:p w14:paraId="707D236F" w14:textId="77777777" w:rsidR="00342BC7" w:rsidRPr="00064BBD" w:rsidRDefault="00342BC7" w:rsidP="00342BC7">
      <w:pPr>
        <w:ind w:left="851"/>
        <w:rPr>
          <w:sz w:val="24"/>
          <w:szCs w:val="24"/>
        </w:rPr>
      </w:pPr>
      <w:r w:rsidRPr="00064BBD">
        <w:rPr>
          <w:sz w:val="24"/>
          <w:szCs w:val="24"/>
        </w:rPr>
        <w:t xml:space="preserve">Anvendelse af dette veterinærlægemiddel til løbs- og konkurrenceheste skal ske i henhold til myndighedernes anbefalinger og retningslinjer, da nationale og internationale myndigheder anser </w:t>
      </w:r>
      <w:proofErr w:type="spellStart"/>
      <w:r w:rsidRPr="00064BBD">
        <w:rPr>
          <w:sz w:val="24"/>
          <w:szCs w:val="24"/>
        </w:rPr>
        <w:t>suxibuzon</w:t>
      </w:r>
      <w:proofErr w:type="spellEnd"/>
      <w:r w:rsidRPr="00064BBD">
        <w:rPr>
          <w:sz w:val="24"/>
          <w:szCs w:val="24"/>
        </w:rPr>
        <w:t xml:space="preserve"> for at være et forbudt stof (doping).</w:t>
      </w:r>
    </w:p>
    <w:p w14:paraId="0BC54D04" w14:textId="77777777" w:rsidR="00342BC7" w:rsidRPr="00064BBD" w:rsidRDefault="00342BC7" w:rsidP="00342BC7">
      <w:pPr>
        <w:tabs>
          <w:tab w:val="left" w:pos="851"/>
          <w:tab w:val="left" w:pos="8222"/>
        </w:tabs>
        <w:ind w:left="851"/>
        <w:rPr>
          <w:sz w:val="24"/>
          <w:szCs w:val="24"/>
        </w:rPr>
      </w:pPr>
    </w:p>
    <w:p w14:paraId="2B285750" w14:textId="0785A83A" w:rsidR="00342BC7" w:rsidRPr="00064BBD" w:rsidRDefault="00342BC7" w:rsidP="00342BC7">
      <w:pPr>
        <w:tabs>
          <w:tab w:val="left" w:pos="851"/>
          <w:tab w:val="left" w:pos="8222"/>
        </w:tabs>
        <w:rPr>
          <w:b/>
          <w:sz w:val="24"/>
          <w:szCs w:val="24"/>
        </w:rPr>
      </w:pPr>
      <w:r w:rsidRPr="00064BBD">
        <w:rPr>
          <w:b/>
          <w:sz w:val="24"/>
          <w:szCs w:val="24"/>
        </w:rPr>
        <w:t>3.6</w:t>
      </w:r>
      <w:r w:rsidRPr="00064BBD">
        <w:rPr>
          <w:b/>
          <w:sz w:val="24"/>
          <w:szCs w:val="24"/>
        </w:rPr>
        <w:tab/>
        <w:t>Bivirkninger</w:t>
      </w:r>
    </w:p>
    <w:p w14:paraId="2D937145" w14:textId="77777777" w:rsidR="00064BBD" w:rsidRPr="00064BBD" w:rsidRDefault="00064BBD" w:rsidP="00342BC7">
      <w:pPr>
        <w:tabs>
          <w:tab w:val="left" w:pos="851"/>
          <w:tab w:val="left" w:pos="8222"/>
        </w:tabs>
        <w:rPr>
          <w:b/>
          <w:sz w:val="24"/>
          <w:szCs w:val="24"/>
        </w:rPr>
      </w:pPr>
    </w:p>
    <w:p w14:paraId="45AA6F21" w14:textId="6C8670B3" w:rsidR="00342BC7" w:rsidRPr="00064BBD" w:rsidRDefault="00342BC7" w:rsidP="00342BC7">
      <w:pPr>
        <w:ind w:left="851"/>
        <w:rPr>
          <w:b/>
          <w:sz w:val="24"/>
          <w:szCs w:val="24"/>
        </w:rPr>
      </w:pPr>
      <w:bookmarkStart w:id="3" w:name="_Hlk132616917"/>
      <w:r w:rsidRPr="00064BBD">
        <w:rPr>
          <w:sz w:val="24"/>
          <w:szCs w:val="24"/>
          <w:u w:val="single"/>
        </w:rPr>
        <w:t>Chipmærket hest (ikke til konsum) og chipmærket pony (ikke til konsum)</w:t>
      </w:r>
      <w:r w:rsidRPr="00064BBD">
        <w:rPr>
          <w:sz w:val="24"/>
          <w:szCs w:val="24"/>
        </w:rPr>
        <w:t>:</w:t>
      </w:r>
    </w:p>
    <w:p w14:paraId="36762160" w14:textId="77777777" w:rsidR="00342BC7" w:rsidRPr="00064BBD" w:rsidRDefault="00342BC7" w:rsidP="00342BC7">
      <w:pPr>
        <w:tabs>
          <w:tab w:val="left" w:pos="851"/>
          <w:tab w:val="left" w:pos="8222"/>
        </w:tabs>
        <w:rPr>
          <w:bCs/>
          <w:sz w:val="24"/>
          <w:szCs w:val="24"/>
        </w:rPr>
      </w:pPr>
    </w:p>
    <w:tbl>
      <w:tblPr>
        <w:tblW w:w="457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265"/>
      </w:tblGrid>
      <w:tr w:rsidR="00064BBD" w:rsidRPr="00064BBD" w14:paraId="230A4032" w14:textId="77777777" w:rsidTr="00F531E5">
        <w:tc>
          <w:tcPr>
            <w:tcW w:w="2012" w:type="pct"/>
            <w:tcBorders>
              <w:top w:val="single" w:sz="4" w:space="0" w:color="auto"/>
              <w:left w:val="single" w:sz="4" w:space="0" w:color="auto"/>
              <w:bottom w:val="single" w:sz="4" w:space="0" w:color="auto"/>
              <w:right w:val="single" w:sz="4" w:space="0" w:color="auto"/>
            </w:tcBorders>
            <w:hideMark/>
          </w:tcPr>
          <w:p w14:paraId="7CBC6FBF" w14:textId="77777777" w:rsidR="00064BBD" w:rsidRPr="00064BBD" w:rsidRDefault="00064BBD" w:rsidP="00064BBD">
            <w:pPr>
              <w:spacing w:before="60" w:after="60"/>
              <w:rPr>
                <w:sz w:val="24"/>
                <w:szCs w:val="24"/>
              </w:rPr>
            </w:pPr>
            <w:r w:rsidRPr="00064BBD">
              <w:rPr>
                <w:sz w:val="24"/>
                <w:szCs w:val="24"/>
              </w:rPr>
              <w:t>Sjælden</w:t>
            </w:r>
          </w:p>
          <w:p w14:paraId="16DB559D" w14:textId="6417FE5A" w:rsidR="00064BBD" w:rsidRPr="00064BBD" w:rsidRDefault="00064BBD" w:rsidP="00064BBD">
            <w:pPr>
              <w:spacing w:before="60" w:after="60"/>
              <w:rPr>
                <w:sz w:val="24"/>
                <w:szCs w:val="24"/>
              </w:rPr>
            </w:pPr>
            <w:r w:rsidRPr="00064BBD">
              <w:rPr>
                <w:sz w:val="24"/>
                <w:szCs w:val="24"/>
              </w:rPr>
              <w:t>(1 til 10 dyr ud af 10.000 behandlede dyr):</w:t>
            </w:r>
          </w:p>
        </w:tc>
        <w:tc>
          <w:tcPr>
            <w:tcW w:w="2988" w:type="pct"/>
            <w:tcBorders>
              <w:top w:val="single" w:sz="4" w:space="0" w:color="auto"/>
              <w:left w:val="single" w:sz="4" w:space="0" w:color="auto"/>
              <w:bottom w:val="single" w:sz="4" w:space="0" w:color="auto"/>
              <w:right w:val="single" w:sz="4" w:space="0" w:color="auto"/>
            </w:tcBorders>
            <w:hideMark/>
          </w:tcPr>
          <w:p w14:paraId="77701CB5" w14:textId="77777777" w:rsidR="00064BBD" w:rsidRPr="00064BBD" w:rsidRDefault="00064BBD" w:rsidP="00064BBD">
            <w:pPr>
              <w:spacing w:before="60" w:after="60"/>
              <w:rPr>
                <w:iCs/>
                <w:sz w:val="24"/>
                <w:szCs w:val="24"/>
              </w:rPr>
            </w:pPr>
            <w:r w:rsidRPr="00064BBD">
              <w:rPr>
                <w:color w:val="000000"/>
                <w:sz w:val="24"/>
                <w:szCs w:val="24"/>
                <w:lang w:eastAsia="es-ES"/>
              </w:rPr>
              <w:t>Allergiske reaktioner</w:t>
            </w:r>
          </w:p>
        </w:tc>
      </w:tr>
      <w:tr w:rsidR="00342BC7" w:rsidRPr="00064BBD" w14:paraId="62734842" w14:textId="77777777" w:rsidTr="00F531E5">
        <w:tc>
          <w:tcPr>
            <w:tcW w:w="2012" w:type="pct"/>
            <w:tcBorders>
              <w:top w:val="single" w:sz="4" w:space="0" w:color="auto"/>
              <w:left w:val="single" w:sz="4" w:space="0" w:color="auto"/>
              <w:bottom w:val="single" w:sz="4" w:space="0" w:color="auto"/>
              <w:right w:val="single" w:sz="4" w:space="0" w:color="auto"/>
            </w:tcBorders>
          </w:tcPr>
          <w:p w14:paraId="5B4D7C21" w14:textId="57DD13E3" w:rsidR="00342BC7" w:rsidRPr="00064BBD" w:rsidRDefault="00342BC7" w:rsidP="00F531E5">
            <w:pPr>
              <w:spacing w:before="60" w:after="60"/>
              <w:rPr>
                <w:sz w:val="24"/>
                <w:szCs w:val="24"/>
              </w:rPr>
            </w:pPr>
            <w:r w:rsidRPr="00064BBD">
              <w:rPr>
                <w:color w:val="000000"/>
                <w:sz w:val="24"/>
                <w:szCs w:val="24"/>
              </w:rPr>
              <w:t>Ikke kendt (</w:t>
            </w:r>
            <w:ins w:id="4" w:author="Rakel Elisabeth Ingemann Kjelnæs" w:date="2025-02-20T07:18:00Z">
              <w:r w:rsidR="005F3349">
                <w:rPr>
                  <w:color w:val="000000"/>
                  <w:sz w:val="24"/>
                  <w:szCs w:val="24"/>
                </w:rPr>
                <w:t xml:space="preserve">hyppigheden </w:t>
              </w:r>
            </w:ins>
            <w:r w:rsidRPr="00064BBD">
              <w:rPr>
                <w:color w:val="000000"/>
                <w:sz w:val="24"/>
                <w:szCs w:val="24"/>
              </w:rPr>
              <w:t>kan ikke estimeres ud fra forhåndenværende data)</w:t>
            </w:r>
          </w:p>
        </w:tc>
        <w:tc>
          <w:tcPr>
            <w:tcW w:w="2988" w:type="pct"/>
            <w:tcBorders>
              <w:top w:val="single" w:sz="4" w:space="0" w:color="auto"/>
              <w:left w:val="single" w:sz="4" w:space="0" w:color="auto"/>
              <w:bottom w:val="single" w:sz="4" w:space="0" w:color="auto"/>
              <w:right w:val="single" w:sz="4" w:space="0" w:color="auto"/>
            </w:tcBorders>
          </w:tcPr>
          <w:p w14:paraId="469FE025" w14:textId="77777777" w:rsidR="00342BC7" w:rsidRPr="00064BBD" w:rsidRDefault="00342BC7" w:rsidP="00F531E5">
            <w:pPr>
              <w:tabs>
                <w:tab w:val="left" w:pos="720"/>
              </w:tabs>
              <w:autoSpaceDE w:val="0"/>
              <w:autoSpaceDN w:val="0"/>
              <w:adjustRightInd w:val="0"/>
              <w:rPr>
                <w:color w:val="000000"/>
                <w:sz w:val="24"/>
                <w:szCs w:val="24"/>
                <w:lang w:eastAsia="es-ES"/>
              </w:rPr>
            </w:pPr>
            <w:r w:rsidRPr="00064BBD">
              <w:rPr>
                <w:color w:val="000000"/>
                <w:sz w:val="24"/>
                <w:szCs w:val="24"/>
                <w:lang w:eastAsia="es-ES"/>
              </w:rPr>
              <w:t>Mave-tarm irritation eller ulceration</w:t>
            </w:r>
            <w:r w:rsidRPr="00064BBD">
              <w:rPr>
                <w:color w:val="000000"/>
                <w:sz w:val="24"/>
                <w:szCs w:val="24"/>
                <w:vertAlign w:val="superscript"/>
                <w:lang w:eastAsia="es-ES"/>
              </w:rPr>
              <w:t>1</w:t>
            </w:r>
          </w:p>
          <w:p w14:paraId="7E66C354" w14:textId="77777777" w:rsidR="00342BC7" w:rsidRPr="00064BBD" w:rsidRDefault="00342BC7" w:rsidP="00F531E5">
            <w:pPr>
              <w:tabs>
                <w:tab w:val="left" w:pos="720"/>
              </w:tabs>
              <w:autoSpaceDE w:val="0"/>
              <w:autoSpaceDN w:val="0"/>
              <w:adjustRightInd w:val="0"/>
              <w:rPr>
                <w:color w:val="000000"/>
                <w:sz w:val="24"/>
                <w:szCs w:val="24"/>
                <w:lang w:eastAsia="es-ES"/>
              </w:rPr>
            </w:pPr>
          </w:p>
          <w:p w14:paraId="47607031" w14:textId="77777777" w:rsidR="00342BC7" w:rsidRPr="00064BBD" w:rsidRDefault="00342BC7" w:rsidP="00F531E5">
            <w:pPr>
              <w:tabs>
                <w:tab w:val="left" w:pos="720"/>
              </w:tabs>
              <w:autoSpaceDE w:val="0"/>
              <w:autoSpaceDN w:val="0"/>
              <w:adjustRightInd w:val="0"/>
              <w:rPr>
                <w:sz w:val="24"/>
                <w:szCs w:val="24"/>
                <w:lang w:val="es-ES"/>
              </w:rPr>
            </w:pPr>
            <w:r w:rsidRPr="00064BBD">
              <w:rPr>
                <w:sz w:val="24"/>
                <w:szCs w:val="24"/>
                <w:lang w:val="es-ES"/>
              </w:rPr>
              <w:t>N</w:t>
            </w:r>
            <w:proofErr w:type="spellStart"/>
            <w:r w:rsidRPr="00064BBD">
              <w:rPr>
                <w:sz w:val="24"/>
                <w:szCs w:val="24"/>
              </w:rPr>
              <w:t>edsat</w:t>
            </w:r>
            <w:proofErr w:type="spellEnd"/>
            <w:r w:rsidRPr="00064BBD">
              <w:rPr>
                <w:sz w:val="24"/>
                <w:szCs w:val="24"/>
              </w:rPr>
              <w:t xml:space="preserve"> nyrefunktion</w:t>
            </w:r>
            <w:r w:rsidRPr="00064BBD">
              <w:rPr>
                <w:color w:val="000000"/>
                <w:sz w:val="24"/>
                <w:szCs w:val="24"/>
                <w:vertAlign w:val="superscript"/>
                <w:lang w:eastAsia="es-ES"/>
              </w:rPr>
              <w:t>1</w:t>
            </w:r>
          </w:p>
          <w:p w14:paraId="59BCD93F" w14:textId="77777777" w:rsidR="00342BC7" w:rsidRPr="00064BBD" w:rsidRDefault="00342BC7" w:rsidP="00F531E5">
            <w:pPr>
              <w:tabs>
                <w:tab w:val="left" w:pos="720"/>
              </w:tabs>
              <w:autoSpaceDE w:val="0"/>
              <w:autoSpaceDN w:val="0"/>
              <w:adjustRightInd w:val="0"/>
              <w:rPr>
                <w:sz w:val="24"/>
                <w:szCs w:val="24"/>
                <w:lang w:val="es-ES"/>
              </w:rPr>
            </w:pPr>
          </w:p>
          <w:p w14:paraId="3CE730BC" w14:textId="77777777" w:rsidR="00342BC7" w:rsidRPr="00064BBD" w:rsidRDefault="00342BC7" w:rsidP="00F531E5">
            <w:pPr>
              <w:tabs>
                <w:tab w:val="left" w:pos="720"/>
              </w:tabs>
              <w:autoSpaceDE w:val="0"/>
              <w:autoSpaceDN w:val="0"/>
              <w:adjustRightInd w:val="0"/>
              <w:rPr>
                <w:sz w:val="24"/>
                <w:szCs w:val="24"/>
                <w:lang w:val="es-ES"/>
              </w:rPr>
            </w:pPr>
            <w:r w:rsidRPr="00064BBD">
              <w:rPr>
                <w:sz w:val="24"/>
                <w:szCs w:val="24"/>
                <w:lang w:val="es-ES"/>
              </w:rPr>
              <w:t>B</w:t>
            </w:r>
            <w:r w:rsidRPr="00064BBD">
              <w:rPr>
                <w:sz w:val="24"/>
                <w:szCs w:val="24"/>
              </w:rPr>
              <w:t>loddyskrasi</w:t>
            </w:r>
            <w:r w:rsidRPr="00064BBD">
              <w:rPr>
                <w:color w:val="000000"/>
                <w:sz w:val="24"/>
                <w:szCs w:val="24"/>
                <w:vertAlign w:val="superscript"/>
                <w:lang w:eastAsia="es-ES"/>
              </w:rPr>
              <w:t>1</w:t>
            </w:r>
          </w:p>
          <w:p w14:paraId="0C4576E3" w14:textId="77777777" w:rsidR="00342BC7" w:rsidRPr="00064BBD" w:rsidRDefault="00342BC7" w:rsidP="00F531E5">
            <w:pPr>
              <w:tabs>
                <w:tab w:val="left" w:pos="720"/>
              </w:tabs>
              <w:autoSpaceDE w:val="0"/>
              <w:autoSpaceDN w:val="0"/>
              <w:adjustRightInd w:val="0"/>
              <w:rPr>
                <w:sz w:val="24"/>
                <w:szCs w:val="24"/>
                <w:lang w:val="es-ES"/>
              </w:rPr>
            </w:pPr>
          </w:p>
          <w:p w14:paraId="5FEEAD18" w14:textId="77777777" w:rsidR="00342BC7" w:rsidRPr="00064BBD" w:rsidRDefault="00342BC7" w:rsidP="00F531E5">
            <w:pPr>
              <w:spacing w:before="60" w:after="60"/>
              <w:rPr>
                <w:iCs/>
                <w:sz w:val="24"/>
                <w:szCs w:val="24"/>
              </w:rPr>
            </w:pPr>
            <w:r w:rsidRPr="00064BBD">
              <w:rPr>
                <w:sz w:val="24"/>
                <w:szCs w:val="24"/>
                <w:lang w:val="es-ES"/>
              </w:rPr>
              <w:t>Leversygdomme</w:t>
            </w:r>
            <w:r w:rsidRPr="00064BBD">
              <w:rPr>
                <w:color w:val="000000"/>
                <w:sz w:val="24"/>
                <w:szCs w:val="24"/>
                <w:vertAlign w:val="superscript"/>
                <w:lang w:eastAsia="es-ES"/>
              </w:rPr>
              <w:t>1</w:t>
            </w:r>
          </w:p>
        </w:tc>
      </w:tr>
    </w:tbl>
    <w:p w14:paraId="7BA8044F" w14:textId="77777777" w:rsidR="00342BC7" w:rsidRPr="00064BBD" w:rsidRDefault="00342BC7" w:rsidP="00342BC7">
      <w:pPr>
        <w:ind w:left="851"/>
        <w:rPr>
          <w:sz w:val="24"/>
          <w:szCs w:val="24"/>
        </w:rPr>
      </w:pPr>
      <w:r w:rsidRPr="00064BBD">
        <w:rPr>
          <w:color w:val="000000"/>
          <w:sz w:val="24"/>
          <w:szCs w:val="24"/>
          <w:vertAlign w:val="superscript"/>
          <w:lang w:eastAsia="es-ES"/>
        </w:rPr>
        <w:t xml:space="preserve">1 </w:t>
      </w:r>
      <w:r w:rsidRPr="00064BBD">
        <w:rPr>
          <w:sz w:val="24"/>
          <w:szCs w:val="24"/>
        </w:rPr>
        <w:t xml:space="preserve">På grund af </w:t>
      </w:r>
      <w:proofErr w:type="spellStart"/>
      <w:r w:rsidRPr="00064BBD">
        <w:rPr>
          <w:sz w:val="24"/>
          <w:szCs w:val="24"/>
        </w:rPr>
        <w:t>NSAID’ers</w:t>
      </w:r>
      <w:proofErr w:type="spellEnd"/>
      <w:r w:rsidRPr="00064BBD">
        <w:rPr>
          <w:sz w:val="24"/>
          <w:szCs w:val="24"/>
        </w:rPr>
        <w:t xml:space="preserve"> virkningsmekanisme (hæmning af </w:t>
      </w:r>
      <w:proofErr w:type="spellStart"/>
      <w:r w:rsidRPr="00064BBD">
        <w:rPr>
          <w:sz w:val="24"/>
          <w:szCs w:val="24"/>
        </w:rPr>
        <w:t>prostaglandinsyntese</w:t>
      </w:r>
      <w:proofErr w:type="spellEnd"/>
      <w:r w:rsidRPr="00064BBD">
        <w:rPr>
          <w:sz w:val="24"/>
          <w:szCs w:val="24"/>
        </w:rPr>
        <w:t>).</w:t>
      </w:r>
    </w:p>
    <w:p w14:paraId="77BA3FF5" w14:textId="77777777" w:rsidR="00342BC7" w:rsidRPr="00064BBD" w:rsidRDefault="00342BC7" w:rsidP="00342BC7">
      <w:pPr>
        <w:ind w:left="851"/>
        <w:rPr>
          <w:sz w:val="24"/>
          <w:szCs w:val="24"/>
        </w:rPr>
      </w:pPr>
    </w:p>
    <w:p w14:paraId="3F34A48C" w14:textId="77777777" w:rsidR="00342BC7" w:rsidRPr="00064BBD" w:rsidRDefault="00342BC7" w:rsidP="00342BC7">
      <w:pPr>
        <w:ind w:left="851"/>
        <w:rPr>
          <w:sz w:val="24"/>
          <w:szCs w:val="24"/>
        </w:rPr>
      </w:pPr>
      <w:bookmarkStart w:id="5" w:name="_Hlk66891708"/>
      <w:r w:rsidRPr="00064BB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5"/>
    </w:p>
    <w:p w14:paraId="61996327" w14:textId="77777777" w:rsidR="00342BC7" w:rsidRPr="00064BBD" w:rsidRDefault="00342BC7" w:rsidP="00342BC7">
      <w:pPr>
        <w:tabs>
          <w:tab w:val="left" w:pos="851"/>
          <w:tab w:val="left" w:pos="8222"/>
        </w:tabs>
        <w:ind w:left="851"/>
        <w:rPr>
          <w:sz w:val="24"/>
          <w:szCs w:val="24"/>
        </w:rPr>
      </w:pPr>
    </w:p>
    <w:bookmarkEnd w:id="3"/>
    <w:p w14:paraId="547DB645" w14:textId="77777777" w:rsidR="00342BC7" w:rsidRPr="00064BBD" w:rsidRDefault="00342BC7" w:rsidP="00342BC7">
      <w:pPr>
        <w:tabs>
          <w:tab w:val="left" w:pos="851"/>
          <w:tab w:val="left" w:pos="8222"/>
        </w:tabs>
        <w:rPr>
          <w:b/>
          <w:sz w:val="24"/>
          <w:szCs w:val="24"/>
        </w:rPr>
      </w:pPr>
      <w:r w:rsidRPr="00064BBD">
        <w:rPr>
          <w:b/>
          <w:sz w:val="24"/>
          <w:szCs w:val="24"/>
        </w:rPr>
        <w:t>3.7</w:t>
      </w:r>
      <w:r w:rsidRPr="00064BBD">
        <w:rPr>
          <w:b/>
          <w:sz w:val="24"/>
          <w:szCs w:val="24"/>
        </w:rPr>
        <w:tab/>
        <w:t>Drægtighed, diegivning eller æglægning</w:t>
      </w:r>
    </w:p>
    <w:p w14:paraId="75C64C81" w14:textId="77777777" w:rsidR="00342BC7" w:rsidRPr="00064BBD" w:rsidRDefault="00342BC7" w:rsidP="00342BC7">
      <w:pPr>
        <w:ind w:left="851"/>
        <w:rPr>
          <w:sz w:val="24"/>
          <w:szCs w:val="24"/>
        </w:rPr>
      </w:pPr>
      <w:r w:rsidRPr="00064BBD">
        <w:rPr>
          <w:sz w:val="24"/>
          <w:szCs w:val="24"/>
        </w:rPr>
        <w:t>Lægemidlets sikkerhed er ikke fastlagt under drægtighed og diegivning. Derfor frarådes anvendelse i disse perioder.</w:t>
      </w:r>
    </w:p>
    <w:p w14:paraId="5371F017" w14:textId="77777777" w:rsidR="00342BC7" w:rsidRPr="00064BBD" w:rsidRDefault="00342BC7" w:rsidP="00342BC7">
      <w:pPr>
        <w:tabs>
          <w:tab w:val="left" w:pos="851"/>
          <w:tab w:val="left" w:pos="8222"/>
        </w:tabs>
        <w:ind w:left="851"/>
        <w:rPr>
          <w:sz w:val="24"/>
          <w:szCs w:val="24"/>
        </w:rPr>
      </w:pPr>
    </w:p>
    <w:p w14:paraId="55148CAE" w14:textId="77777777" w:rsidR="00342BC7" w:rsidRPr="00064BBD" w:rsidRDefault="00342BC7" w:rsidP="00342BC7">
      <w:pPr>
        <w:tabs>
          <w:tab w:val="left" w:pos="851"/>
          <w:tab w:val="left" w:pos="8222"/>
        </w:tabs>
        <w:rPr>
          <w:b/>
          <w:sz w:val="24"/>
          <w:szCs w:val="24"/>
        </w:rPr>
      </w:pPr>
      <w:r w:rsidRPr="00064BBD">
        <w:rPr>
          <w:b/>
          <w:sz w:val="24"/>
          <w:szCs w:val="24"/>
        </w:rPr>
        <w:t>3.8</w:t>
      </w:r>
      <w:r w:rsidRPr="00064BBD">
        <w:rPr>
          <w:b/>
          <w:sz w:val="24"/>
          <w:szCs w:val="24"/>
        </w:rPr>
        <w:tab/>
        <w:t>Interaktion med andre lægemidler og andre former for interaktion</w:t>
      </w:r>
    </w:p>
    <w:p w14:paraId="1065BF63" w14:textId="77777777" w:rsidR="00342BC7" w:rsidRPr="00064BBD" w:rsidRDefault="00342BC7" w:rsidP="00342BC7">
      <w:pPr>
        <w:ind w:left="851"/>
        <w:rPr>
          <w:sz w:val="24"/>
          <w:szCs w:val="24"/>
        </w:rPr>
      </w:pPr>
      <w:r w:rsidRPr="00064BBD">
        <w:rPr>
          <w:sz w:val="24"/>
          <w:szCs w:val="24"/>
        </w:rPr>
        <w:t xml:space="preserve">Samtidig administration af andre </w:t>
      </w:r>
      <w:proofErr w:type="spellStart"/>
      <w:r w:rsidRPr="00064BBD">
        <w:rPr>
          <w:sz w:val="24"/>
          <w:szCs w:val="24"/>
        </w:rPr>
        <w:t>NSAID’er</w:t>
      </w:r>
      <w:proofErr w:type="spellEnd"/>
      <w:r w:rsidRPr="00064BBD">
        <w:rPr>
          <w:sz w:val="24"/>
          <w:szCs w:val="24"/>
        </w:rPr>
        <w:t xml:space="preserve"> øger risikoen for bivirkninger. Andre </w:t>
      </w:r>
      <w:proofErr w:type="spellStart"/>
      <w:r w:rsidRPr="00064BBD">
        <w:rPr>
          <w:sz w:val="24"/>
          <w:szCs w:val="24"/>
        </w:rPr>
        <w:t>NSAID’er</w:t>
      </w:r>
      <w:proofErr w:type="spellEnd"/>
      <w:r w:rsidRPr="00064BBD">
        <w:rPr>
          <w:sz w:val="24"/>
          <w:szCs w:val="24"/>
        </w:rPr>
        <w:t xml:space="preserve"> bør ikke administreres samtidig eller inden for 24 timer af hinanden. Må ikke administreres samtidigt med andre </w:t>
      </w:r>
      <w:proofErr w:type="spellStart"/>
      <w:r w:rsidRPr="00064BBD">
        <w:rPr>
          <w:sz w:val="24"/>
          <w:szCs w:val="24"/>
        </w:rPr>
        <w:t>NSAID’er</w:t>
      </w:r>
      <w:proofErr w:type="spellEnd"/>
      <w:r w:rsidRPr="00064BBD">
        <w:rPr>
          <w:sz w:val="24"/>
          <w:szCs w:val="24"/>
        </w:rPr>
        <w:t xml:space="preserve">, </w:t>
      </w:r>
      <w:proofErr w:type="spellStart"/>
      <w:r w:rsidRPr="00064BBD">
        <w:rPr>
          <w:sz w:val="24"/>
          <w:szCs w:val="24"/>
        </w:rPr>
        <w:t>glukokortikoider</w:t>
      </w:r>
      <w:proofErr w:type="spellEnd"/>
      <w:r w:rsidRPr="00064BBD">
        <w:rPr>
          <w:sz w:val="24"/>
          <w:szCs w:val="24"/>
        </w:rPr>
        <w:t xml:space="preserve">, </w:t>
      </w:r>
      <w:proofErr w:type="spellStart"/>
      <w:r w:rsidRPr="00064BBD">
        <w:rPr>
          <w:sz w:val="24"/>
          <w:szCs w:val="24"/>
        </w:rPr>
        <w:t>diuretika</w:t>
      </w:r>
      <w:proofErr w:type="spellEnd"/>
      <w:r w:rsidRPr="00064BBD">
        <w:rPr>
          <w:sz w:val="24"/>
          <w:szCs w:val="24"/>
        </w:rPr>
        <w:t xml:space="preserve"> eller </w:t>
      </w:r>
      <w:proofErr w:type="spellStart"/>
      <w:r w:rsidRPr="00064BBD">
        <w:rPr>
          <w:sz w:val="24"/>
          <w:szCs w:val="24"/>
        </w:rPr>
        <w:t>antikoagulantia</w:t>
      </w:r>
      <w:proofErr w:type="spellEnd"/>
      <w:r w:rsidRPr="00064BBD">
        <w:rPr>
          <w:sz w:val="24"/>
          <w:szCs w:val="24"/>
        </w:rPr>
        <w:t>.</w:t>
      </w:r>
    </w:p>
    <w:p w14:paraId="2A6BFA14" w14:textId="77777777" w:rsidR="00342BC7" w:rsidRPr="00064BBD" w:rsidRDefault="00342BC7" w:rsidP="00342BC7">
      <w:pPr>
        <w:ind w:left="851"/>
        <w:rPr>
          <w:sz w:val="24"/>
          <w:szCs w:val="24"/>
        </w:rPr>
      </w:pPr>
    </w:p>
    <w:p w14:paraId="0B65A530" w14:textId="77777777" w:rsidR="00342BC7" w:rsidRPr="00064BBD" w:rsidRDefault="00342BC7" w:rsidP="00342BC7">
      <w:pPr>
        <w:ind w:left="851"/>
        <w:rPr>
          <w:sz w:val="24"/>
          <w:szCs w:val="24"/>
        </w:rPr>
      </w:pPr>
      <w:proofErr w:type="spellStart"/>
      <w:r w:rsidRPr="00064BBD">
        <w:rPr>
          <w:sz w:val="24"/>
          <w:szCs w:val="24"/>
        </w:rPr>
        <w:t>Suxibuzon</w:t>
      </w:r>
      <w:proofErr w:type="spellEnd"/>
      <w:r w:rsidRPr="00064BBD">
        <w:rPr>
          <w:sz w:val="24"/>
          <w:szCs w:val="24"/>
        </w:rPr>
        <w:t xml:space="preserve"> og dets metabolitter har en høj bindingsgrad til plasmaproteiner og kan konkurrere med andre lægemidler med høj bindingsgrad, hvilket kan medføre toksisk virkning.</w:t>
      </w:r>
    </w:p>
    <w:p w14:paraId="557EE6B2" w14:textId="77777777" w:rsidR="00342BC7" w:rsidRPr="00064BBD" w:rsidRDefault="00342BC7" w:rsidP="00342BC7">
      <w:pPr>
        <w:ind w:left="851"/>
        <w:rPr>
          <w:sz w:val="24"/>
          <w:szCs w:val="24"/>
        </w:rPr>
      </w:pPr>
    </w:p>
    <w:p w14:paraId="006526B7" w14:textId="77777777" w:rsidR="00342BC7" w:rsidRPr="00064BBD" w:rsidRDefault="00342BC7" w:rsidP="00342BC7">
      <w:pPr>
        <w:ind w:left="851"/>
        <w:rPr>
          <w:sz w:val="24"/>
          <w:szCs w:val="24"/>
        </w:rPr>
      </w:pPr>
      <w:r w:rsidRPr="00064BBD">
        <w:rPr>
          <w:sz w:val="24"/>
          <w:szCs w:val="24"/>
        </w:rPr>
        <w:t xml:space="preserve">Samtidig administration af potentielt </w:t>
      </w:r>
      <w:proofErr w:type="spellStart"/>
      <w:r w:rsidRPr="00064BBD">
        <w:rPr>
          <w:sz w:val="24"/>
          <w:szCs w:val="24"/>
        </w:rPr>
        <w:t>nefrotoksiske</w:t>
      </w:r>
      <w:proofErr w:type="spellEnd"/>
      <w:r w:rsidRPr="00064BBD">
        <w:rPr>
          <w:sz w:val="24"/>
          <w:szCs w:val="24"/>
        </w:rPr>
        <w:t xml:space="preserve"> lægemidler bør undgås, da der er en øget risiko for toksisk virkning på nyrerne.</w:t>
      </w:r>
    </w:p>
    <w:p w14:paraId="438AEB1C" w14:textId="77777777" w:rsidR="00342BC7" w:rsidRPr="00064BBD" w:rsidRDefault="00342BC7" w:rsidP="00342BC7">
      <w:pPr>
        <w:tabs>
          <w:tab w:val="left" w:pos="851"/>
          <w:tab w:val="left" w:pos="8222"/>
        </w:tabs>
        <w:ind w:left="851"/>
        <w:rPr>
          <w:sz w:val="24"/>
          <w:szCs w:val="24"/>
        </w:rPr>
      </w:pPr>
    </w:p>
    <w:p w14:paraId="436A6697" w14:textId="77777777" w:rsidR="00342BC7" w:rsidRPr="00064BBD" w:rsidRDefault="00342BC7" w:rsidP="00342BC7">
      <w:pPr>
        <w:tabs>
          <w:tab w:val="left" w:pos="851"/>
          <w:tab w:val="left" w:pos="8222"/>
        </w:tabs>
        <w:rPr>
          <w:b/>
          <w:sz w:val="24"/>
          <w:szCs w:val="24"/>
        </w:rPr>
      </w:pPr>
      <w:r w:rsidRPr="00064BBD">
        <w:rPr>
          <w:b/>
          <w:sz w:val="24"/>
          <w:szCs w:val="24"/>
        </w:rPr>
        <w:t>3.9</w:t>
      </w:r>
      <w:r w:rsidRPr="00064BBD">
        <w:rPr>
          <w:b/>
          <w:sz w:val="24"/>
          <w:szCs w:val="24"/>
        </w:rPr>
        <w:tab/>
      </w:r>
      <w:r w:rsidRPr="00064BBD">
        <w:rPr>
          <w:b/>
          <w:bCs/>
          <w:sz w:val="24"/>
          <w:szCs w:val="24"/>
        </w:rPr>
        <w:t>Administrationsveje og dosering</w:t>
      </w:r>
    </w:p>
    <w:p w14:paraId="63EE99C7" w14:textId="77777777" w:rsidR="00342BC7" w:rsidRPr="00064BBD" w:rsidRDefault="00342BC7" w:rsidP="00342BC7">
      <w:pPr>
        <w:ind w:left="851"/>
        <w:rPr>
          <w:sz w:val="24"/>
          <w:szCs w:val="24"/>
        </w:rPr>
      </w:pPr>
      <w:r w:rsidRPr="00064BBD">
        <w:rPr>
          <w:sz w:val="24"/>
          <w:szCs w:val="24"/>
        </w:rPr>
        <w:lastRenderedPageBreak/>
        <w:t>Til oral anvendelse.</w:t>
      </w:r>
    </w:p>
    <w:p w14:paraId="538E48D9" w14:textId="77777777" w:rsidR="00342BC7" w:rsidRPr="00064BBD" w:rsidRDefault="00342BC7" w:rsidP="00342BC7">
      <w:pPr>
        <w:ind w:left="851"/>
        <w:rPr>
          <w:sz w:val="24"/>
          <w:szCs w:val="24"/>
        </w:rPr>
      </w:pPr>
    </w:p>
    <w:p w14:paraId="148D99B5" w14:textId="77777777" w:rsidR="00342BC7" w:rsidRPr="00064BBD" w:rsidRDefault="00342BC7" w:rsidP="00342BC7">
      <w:pPr>
        <w:ind w:left="851"/>
        <w:rPr>
          <w:sz w:val="24"/>
          <w:szCs w:val="24"/>
        </w:rPr>
      </w:pPr>
      <w:r w:rsidRPr="00064BBD">
        <w:rPr>
          <w:sz w:val="24"/>
          <w:szCs w:val="24"/>
        </w:rPr>
        <w:t>Dette veterinærlægemiddel er velsmagende, dvs. at det efter opblanding med foder som regel ædes villigt af de fleste heste.</w:t>
      </w:r>
    </w:p>
    <w:p w14:paraId="174E654F" w14:textId="77777777" w:rsidR="00342BC7" w:rsidRPr="00064BBD" w:rsidRDefault="00342BC7" w:rsidP="00342BC7">
      <w:pPr>
        <w:ind w:left="851"/>
        <w:rPr>
          <w:sz w:val="24"/>
          <w:szCs w:val="24"/>
        </w:rPr>
      </w:pPr>
    </w:p>
    <w:p w14:paraId="35915626" w14:textId="77777777" w:rsidR="00342BC7" w:rsidRPr="00064BBD" w:rsidRDefault="00342BC7" w:rsidP="00342BC7">
      <w:pPr>
        <w:ind w:left="851"/>
        <w:rPr>
          <w:sz w:val="24"/>
          <w:szCs w:val="24"/>
          <w:u w:val="single"/>
        </w:rPr>
      </w:pPr>
      <w:r w:rsidRPr="00064BBD">
        <w:rPr>
          <w:sz w:val="24"/>
          <w:szCs w:val="24"/>
          <w:u w:val="single"/>
        </w:rPr>
        <w:t>Voksne heste</w:t>
      </w:r>
    </w:p>
    <w:p w14:paraId="23A2D077" w14:textId="77777777" w:rsidR="00342BC7" w:rsidRPr="00064BBD" w:rsidRDefault="00342BC7" w:rsidP="00342BC7">
      <w:pPr>
        <w:ind w:left="851"/>
        <w:rPr>
          <w:iCs/>
          <w:sz w:val="24"/>
          <w:szCs w:val="24"/>
        </w:rPr>
      </w:pPr>
      <w:r w:rsidRPr="00064BBD">
        <w:rPr>
          <w:iCs/>
          <w:sz w:val="24"/>
          <w:szCs w:val="24"/>
        </w:rPr>
        <w:t>Startdosis:</w:t>
      </w:r>
    </w:p>
    <w:p w14:paraId="382424D8" w14:textId="77777777" w:rsidR="00342BC7" w:rsidRPr="00064BBD" w:rsidRDefault="00342BC7" w:rsidP="00342BC7">
      <w:pPr>
        <w:ind w:left="851"/>
        <w:rPr>
          <w:sz w:val="24"/>
          <w:szCs w:val="24"/>
        </w:rPr>
      </w:pPr>
      <w:r w:rsidRPr="00064BBD">
        <w:rPr>
          <w:sz w:val="24"/>
          <w:szCs w:val="24"/>
        </w:rPr>
        <w:t xml:space="preserve">6,25 mg </w:t>
      </w:r>
      <w:proofErr w:type="spellStart"/>
      <w:r w:rsidRPr="00064BBD">
        <w:rPr>
          <w:sz w:val="24"/>
          <w:szCs w:val="24"/>
        </w:rPr>
        <w:t>suxibuzon</w:t>
      </w:r>
      <w:proofErr w:type="spellEnd"/>
      <w:r w:rsidRPr="00064BBD">
        <w:rPr>
          <w:sz w:val="24"/>
          <w:szCs w:val="24"/>
        </w:rPr>
        <w:t>/kg legemsvægt to gange dagligt (svarende til 1 brev med 3 g for hver 240 kg af hestens legemsvægt to gange dagligt) i 2 dage.</w:t>
      </w:r>
    </w:p>
    <w:p w14:paraId="5DA65479" w14:textId="77777777" w:rsidR="00342BC7" w:rsidRPr="00064BBD" w:rsidRDefault="00342BC7" w:rsidP="00342BC7">
      <w:pPr>
        <w:rPr>
          <w:sz w:val="24"/>
          <w:szCs w:val="24"/>
        </w:rPr>
      </w:pPr>
    </w:p>
    <w:p w14:paraId="51039646" w14:textId="77777777" w:rsidR="00342BC7" w:rsidRPr="00064BBD" w:rsidRDefault="00342BC7" w:rsidP="00342BC7">
      <w:pPr>
        <w:ind w:left="851"/>
        <w:rPr>
          <w:iCs/>
          <w:sz w:val="24"/>
          <w:szCs w:val="24"/>
        </w:rPr>
      </w:pPr>
      <w:r w:rsidRPr="00064BBD">
        <w:rPr>
          <w:iCs/>
          <w:sz w:val="24"/>
          <w:szCs w:val="24"/>
        </w:rPr>
        <w:t>Vedligeholdelsesdosis:</w:t>
      </w:r>
    </w:p>
    <w:p w14:paraId="11A8DFFD" w14:textId="77777777" w:rsidR="00342BC7" w:rsidRPr="00064BBD" w:rsidRDefault="00342BC7" w:rsidP="00342BC7">
      <w:pPr>
        <w:ind w:left="851"/>
        <w:rPr>
          <w:sz w:val="24"/>
          <w:szCs w:val="24"/>
        </w:rPr>
      </w:pPr>
      <w:r w:rsidRPr="00064BBD">
        <w:rPr>
          <w:sz w:val="24"/>
          <w:szCs w:val="24"/>
        </w:rPr>
        <w:t xml:space="preserve">3,1 mg </w:t>
      </w:r>
      <w:proofErr w:type="spellStart"/>
      <w:r w:rsidRPr="00064BBD">
        <w:rPr>
          <w:sz w:val="24"/>
          <w:szCs w:val="24"/>
        </w:rPr>
        <w:t>suxibuzon</w:t>
      </w:r>
      <w:proofErr w:type="spellEnd"/>
      <w:r w:rsidRPr="00064BBD">
        <w:rPr>
          <w:sz w:val="24"/>
          <w:szCs w:val="24"/>
        </w:rPr>
        <w:t>/kg legemsvægt to gange dagligt (svarende til 1 brev med 3 g for hver 480 kg af hestens legemsvægt to gange dagligt) i 3 dage.</w:t>
      </w:r>
    </w:p>
    <w:p w14:paraId="16A5973F" w14:textId="77777777" w:rsidR="00342BC7" w:rsidRPr="00064BBD" w:rsidRDefault="00342BC7" w:rsidP="00342BC7">
      <w:pPr>
        <w:ind w:left="851"/>
        <w:rPr>
          <w:sz w:val="24"/>
          <w:szCs w:val="24"/>
        </w:rPr>
      </w:pPr>
    </w:p>
    <w:p w14:paraId="69A8176A" w14:textId="77777777" w:rsidR="00342BC7" w:rsidRPr="00064BBD" w:rsidRDefault="00342BC7" w:rsidP="00342BC7">
      <w:pPr>
        <w:ind w:left="851"/>
        <w:rPr>
          <w:sz w:val="24"/>
          <w:szCs w:val="24"/>
        </w:rPr>
      </w:pPr>
      <w:r w:rsidRPr="00064BBD">
        <w:rPr>
          <w:sz w:val="24"/>
          <w:szCs w:val="24"/>
        </w:rPr>
        <w:t xml:space="preserve">Derefter 1 brev dagligt (3,1 mg </w:t>
      </w:r>
      <w:proofErr w:type="spellStart"/>
      <w:r w:rsidRPr="00064BBD">
        <w:rPr>
          <w:sz w:val="24"/>
          <w:szCs w:val="24"/>
        </w:rPr>
        <w:t>suxibuzon</w:t>
      </w:r>
      <w:proofErr w:type="spellEnd"/>
      <w:r w:rsidRPr="00064BBD">
        <w:rPr>
          <w:sz w:val="24"/>
          <w:szCs w:val="24"/>
        </w:rPr>
        <w:t>/kg/dag) eller hver anden dag eller den lavest mulige dosis, der giver et tilfredsstillende klinisk resultat.</w:t>
      </w:r>
    </w:p>
    <w:p w14:paraId="70971AF1" w14:textId="77777777" w:rsidR="00342BC7" w:rsidRPr="00064BBD" w:rsidRDefault="00342BC7" w:rsidP="00342BC7">
      <w:pPr>
        <w:ind w:left="851"/>
        <w:rPr>
          <w:sz w:val="24"/>
          <w:szCs w:val="24"/>
        </w:rPr>
      </w:pPr>
    </w:p>
    <w:p w14:paraId="6FF17CCB" w14:textId="7C9E84BA" w:rsidR="00342BC7" w:rsidRPr="00064BBD" w:rsidRDefault="00342BC7" w:rsidP="00342BC7">
      <w:pPr>
        <w:ind w:left="851"/>
        <w:rPr>
          <w:sz w:val="24"/>
          <w:szCs w:val="24"/>
          <w:u w:val="single"/>
        </w:rPr>
      </w:pPr>
      <w:r w:rsidRPr="00064BBD">
        <w:rPr>
          <w:sz w:val="24"/>
          <w:szCs w:val="24"/>
          <w:u w:val="single"/>
        </w:rPr>
        <w:t>Ponyer og føl</w:t>
      </w:r>
    </w:p>
    <w:p w14:paraId="1E4D71A8" w14:textId="77777777" w:rsidR="00342BC7" w:rsidRPr="00064BBD" w:rsidRDefault="00342BC7" w:rsidP="00342BC7">
      <w:pPr>
        <w:ind w:left="851"/>
        <w:rPr>
          <w:sz w:val="24"/>
          <w:szCs w:val="24"/>
        </w:rPr>
      </w:pPr>
      <w:r w:rsidRPr="00064BBD">
        <w:rPr>
          <w:sz w:val="24"/>
          <w:szCs w:val="24"/>
        </w:rPr>
        <w:t>Halvdelen af den dosis, der anbefales til heste.</w:t>
      </w:r>
    </w:p>
    <w:p w14:paraId="1C0E01E4" w14:textId="77777777" w:rsidR="00342BC7" w:rsidRPr="00064BBD" w:rsidRDefault="00342BC7" w:rsidP="00342BC7">
      <w:pPr>
        <w:ind w:left="851"/>
        <w:rPr>
          <w:bCs/>
          <w:sz w:val="24"/>
          <w:szCs w:val="24"/>
        </w:rPr>
      </w:pPr>
    </w:p>
    <w:p w14:paraId="606B42B8" w14:textId="77777777" w:rsidR="00342BC7" w:rsidRPr="00064BBD" w:rsidRDefault="00342BC7" w:rsidP="00342BC7">
      <w:pPr>
        <w:ind w:left="851"/>
        <w:rPr>
          <w:sz w:val="24"/>
          <w:szCs w:val="24"/>
        </w:rPr>
      </w:pPr>
      <w:r w:rsidRPr="00064BBD">
        <w:rPr>
          <w:sz w:val="24"/>
          <w:szCs w:val="24"/>
        </w:rPr>
        <w:t>Ved administration af mindre end 1 brev anvendes den vedlagte måleske. En strøget måleske indeholder 0,75 g granulat (svarende til et ¼ brev). To strøgne skeer indeholder 1,5 g granulat (svarende til ½ brev).</w:t>
      </w:r>
    </w:p>
    <w:p w14:paraId="0DEB8435" w14:textId="77777777" w:rsidR="00342BC7" w:rsidRPr="00064BBD" w:rsidRDefault="00342BC7" w:rsidP="00342BC7">
      <w:pPr>
        <w:ind w:left="851"/>
        <w:rPr>
          <w:sz w:val="24"/>
          <w:szCs w:val="24"/>
        </w:rPr>
      </w:pPr>
    </w:p>
    <w:p w14:paraId="1F3BA64B" w14:textId="77777777" w:rsidR="00342BC7" w:rsidRPr="00064BBD" w:rsidRDefault="00342BC7" w:rsidP="00342BC7">
      <w:pPr>
        <w:ind w:left="851"/>
        <w:rPr>
          <w:sz w:val="24"/>
          <w:szCs w:val="24"/>
        </w:rPr>
      </w:pPr>
      <w:r w:rsidRPr="00064BBD">
        <w:rPr>
          <w:sz w:val="24"/>
          <w:szCs w:val="24"/>
        </w:rPr>
        <w:t>Hvis intet klinisk respons ses efter 4-5 dage, skal behandlingen seponeres og diagnosen revurderes.</w:t>
      </w:r>
    </w:p>
    <w:p w14:paraId="4E675832" w14:textId="77777777" w:rsidR="00342BC7" w:rsidRPr="00064BBD" w:rsidRDefault="00342BC7" w:rsidP="00342BC7">
      <w:pPr>
        <w:tabs>
          <w:tab w:val="left" w:pos="851"/>
          <w:tab w:val="left" w:pos="8222"/>
        </w:tabs>
        <w:ind w:left="851"/>
        <w:rPr>
          <w:sz w:val="24"/>
          <w:szCs w:val="24"/>
        </w:rPr>
      </w:pPr>
    </w:p>
    <w:p w14:paraId="6DAF64E8" w14:textId="77777777" w:rsidR="00342BC7" w:rsidRPr="00064BBD" w:rsidRDefault="00342BC7" w:rsidP="00342BC7">
      <w:pPr>
        <w:tabs>
          <w:tab w:val="left" w:pos="851"/>
          <w:tab w:val="left" w:pos="8222"/>
        </w:tabs>
        <w:rPr>
          <w:bCs/>
          <w:sz w:val="24"/>
          <w:szCs w:val="24"/>
        </w:rPr>
      </w:pPr>
      <w:r w:rsidRPr="00064BBD">
        <w:rPr>
          <w:b/>
          <w:sz w:val="24"/>
          <w:szCs w:val="24"/>
        </w:rPr>
        <w:t>3.10</w:t>
      </w:r>
      <w:r w:rsidRPr="00064BBD">
        <w:rPr>
          <w:b/>
          <w:sz w:val="24"/>
          <w:szCs w:val="24"/>
        </w:rPr>
        <w:tab/>
        <w:t>Symptomer på overdosering (og, hvis relevant, nødforanstaltninger og modgift)</w:t>
      </w:r>
    </w:p>
    <w:p w14:paraId="7CBF03F3" w14:textId="77777777" w:rsidR="00342BC7" w:rsidRPr="00064BBD" w:rsidRDefault="00342BC7" w:rsidP="00342BC7">
      <w:pPr>
        <w:ind w:left="851"/>
        <w:rPr>
          <w:sz w:val="24"/>
          <w:szCs w:val="24"/>
        </w:rPr>
      </w:pPr>
      <w:r w:rsidRPr="00064BBD">
        <w:rPr>
          <w:sz w:val="24"/>
          <w:szCs w:val="24"/>
        </w:rPr>
        <w:t xml:space="preserve">Der kan opstå toksisk virkning forårsaget af uforsætlig overdosering eller af forstærket eller </w:t>
      </w:r>
      <w:proofErr w:type="spellStart"/>
      <w:r w:rsidRPr="00064BBD">
        <w:rPr>
          <w:sz w:val="24"/>
          <w:szCs w:val="24"/>
        </w:rPr>
        <w:t>synergistisk</w:t>
      </w:r>
      <w:proofErr w:type="spellEnd"/>
      <w:r w:rsidRPr="00064BBD">
        <w:rPr>
          <w:sz w:val="24"/>
          <w:szCs w:val="24"/>
        </w:rPr>
        <w:t xml:space="preserve"> virkning, når det administreres med andre lægemidler (især andre </w:t>
      </w:r>
      <w:proofErr w:type="spellStart"/>
      <w:r w:rsidRPr="00064BBD">
        <w:rPr>
          <w:sz w:val="24"/>
          <w:szCs w:val="24"/>
        </w:rPr>
        <w:t>NSAID’er</w:t>
      </w:r>
      <w:proofErr w:type="spellEnd"/>
      <w:r w:rsidRPr="00064BBD">
        <w:rPr>
          <w:sz w:val="24"/>
          <w:szCs w:val="24"/>
        </w:rPr>
        <w:t>). Ponyer er mere følsomme over for disse virkninger.</w:t>
      </w:r>
    </w:p>
    <w:p w14:paraId="4707823B" w14:textId="77777777" w:rsidR="00342BC7" w:rsidRPr="00064BBD" w:rsidRDefault="00342BC7" w:rsidP="00342BC7">
      <w:pPr>
        <w:ind w:left="851"/>
        <w:rPr>
          <w:sz w:val="24"/>
          <w:szCs w:val="24"/>
        </w:rPr>
      </w:pPr>
    </w:p>
    <w:p w14:paraId="061BDC24" w14:textId="77777777" w:rsidR="00342BC7" w:rsidRPr="00064BBD" w:rsidRDefault="00342BC7" w:rsidP="00342BC7">
      <w:pPr>
        <w:ind w:left="851"/>
        <w:rPr>
          <w:sz w:val="24"/>
          <w:szCs w:val="24"/>
        </w:rPr>
      </w:pPr>
      <w:r w:rsidRPr="00064BBD">
        <w:rPr>
          <w:sz w:val="24"/>
          <w:szCs w:val="24"/>
        </w:rPr>
        <w:t>Ved overdosering kan der observeres følgende symptomer:</w:t>
      </w:r>
    </w:p>
    <w:p w14:paraId="75D90839" w14:textId="77777777" w:rsidR="00342BC7" w:rsidRPr="00064BBD" w:rsidRDefault="00342BC7" w:rsidP="00342BC7">
      <w:pPr>
        <w:numPr>
          <w:ilvl w:val="0"/>
          <w:numId w:val="4"/>
        </w:numPr>
        <w:ind w:left="1276" w:hanging="425"/>
        <w:rPr>
          <w:sz w:val="24"/>
          <w:szCs w:val="24"/>
        </w:rPr>
      </w:pPr>
      <w:r w:rsidRPr="00064BBD">
        <w:rPr>
          <w:sz w:val="24"/>
          <w:szCs w:val="24"/>
        </w:rPr>
        <w:t>Tørst, depression, anoreksi og vægttab</w:t>
      </w:r>
    </w:p>
    <w:p w14:paraId="221D66EC" w14:textId="77777777" w:rsidR="00342BC7" w:rsidRPr="00064BBD" w:rsidRDefault="00342BC7" w:rsidP="00342BC7">
      <w:pPr>
        <w:numPr>
          <w:ilvl w:val="0"/>
          <w:numId w:val="4"/>
        </w:numPr>
        <w:ind w:left="1276" w:hanging="425"/>
        <w:rPr>
          <w:sz w:val="24"/>
          <w:szCs w:val="24"/>
        </w:rPr>
      </w:pPr>
      <w:proofErr w:type="spellStart"/>
      <w:r w:rsidRPr="00064BBD">
        <w:rPr>
          <w:sz w:val="24"/>
          <w:szCs w:val="24"/>
        </w:rPr>
        <w:t>Gastrointestinale</w:t>
      </w:r>
      <w:proofErr w:type="spellEnd"/>
      <w:r w:rsidRPr="00064BBD">
        <w:rPr>
          <w:sz w:val="24"/>
          <w:szCs w:val="24"/>
        </w:rPr>
        <w:t xml:space="preserve"> lidelser (irritation, sårdannelser, kolik, diarré og blod i fæces)</w:t>
      </w:r>
    </w:p>
    <w:p w14:paraId="5D023B15" w14:textId="77777777" w:rsidR="00342BC7" w:rsidRPr="00064BBD" w:rsidRDefault="00342BC7" w:rsidP="00342BC7">
      <w:pPr>
        <w:numPr>
          <w:ilvl w:val="0"/>
          <w:numId w:val="4"/>
        </w:numPr>
        <w:ind w:left="1276" w:hanging="425"/>
        <w:rPr>
          <w:sz w:val="24"/>
          <w:szCs w:val="24"/>
        </w:rPr>
      </w:pPr>
      <w:proofErr w:type="spellStart"/>
      <w:r w:rsidRPr="00064BBD">
        <w:rPr>
          <w:sz w:val="24"/>
          <w:szCs w:val="24"/>
        </w:rPr>
        <w:t>Bloddyskrasi</w:t>
      </w:r>
      <w:proofErr w:type="spellEnd"/>
      <w:r w:rsidRPr="00064BBD">
        <w:rPr>
          <w:sz w:val="24"/>
          <w:szCs w:val="24"/>
        </w:rPr>
        <w:t xml:space="preserve"> og blødninger</w:t>
      </w:r>
    </w:p>
    <w:p w14:paraId="39A17C2E" w14:textId="77777777" w:rsidR="00342BC7" w:rsidRPr="00064BBD" w:rsidRDefault="00342BC7" w:rsidP="00342BC7">
      <w:pPr>
        <w:numPr>
          <w:ilvl w:val="0"/>
          <w:numId w:val="4"/>
        </w:numPr>
        <w:ind w:left="1276" w:hanging="425"/>
        <w:rPr>
          <w:sz w:val="24"/>
          <w:szCs w:val="24"/>
        </w:rPr>
      </w:pPr>
      <w:proofErr w:type="spellStart"/>
      <w:r w:rsidRPr="00064BBD">
        <w:rPr>
          <w:sz w:val="24"/>
          <w:szCs w:val="24"/>
        </w:rPr>
        <w:t>Hypoproteinæmi</w:t>
      </w:r>
      <w:proofErr w:type="spellEnd"/>
      <w:r w:rsidRPr="00064BBD">
        <w:rPr>
          <w:sz w:val="24"/>
          <w:szCs w:val="24"/>
        </w:rPr>
        <w:t xml:space="preserve"> og </w:t>
      </w:r>
      <w:proofErr w:type="spellStart"/>
      <w:r w:rsidRPr="00064BBD">
        <w:rPr>
          <w:sz w:val="24"/>
          <w:szCs w:val="24"/>
        </w:rPr>
        <w:t>ventrale</w:t>
      </w:r>
      <w:proofErr w:type="spellEnd"/>
      <w:r w:rsidRPr="00064BBD">
        <w:rPr>
          <w:sz w:val="24"/>
          <w:szCs w:val="24"/>
        </w:rPr>
        <w:t xml:space="preserve"> ødemer der forårsager </w:t>
      </w:r>
      <w:proofErr w:type="spellStart"/>
      <w:r w:rsidRPr="00064BBD">
        <w:rPr>
          <w:sz w:val="24"/>
          <w:szCs w:val="24"/>
        </w:rPr>
        <w:t>hæmokoncentration</w:t>
      </w:r>
      <w:proofErr w:type="spellEnd"/>
      <w:r w:rsidRPr="00064BBD">
        <w:rPr>
          <w:sz w:val="24"/>
          <w:szCs w:val="24"/>
        </w:rPr>
        <w:t xml:space="preserve">, </w:t>
      </w:r>
      <w:proofErr w:type="spellStart"/>
      <w:r w:rsidRPr="00064BBD">
        <w:rPr>
          <w:sz w:val="24"/>
          <w:szCs w:val="24"/>
        </w:rPr>
        <w:t>hypovolæmisk</w:t>
      </w:r>
      <w:proofErr w:type="spellEnd"/>
      <w:r w:rsidRPr="00064BBD">
        <w:rPr>
          <w:sz w:val="24"/>
          <w:szCs w:val="24"/>
        </w:rPr>
        <w:t xml:space="preserve"> </w:t>
      </w:r>
      <w:proofErr w:type="spellStart"/>
      <w:r w:rsidRPr="00064BBD">
        <w:rPr>
          <w:sz w:val="24"/>
          <w:szCs w:val="24"/>
        </w:rPr>
        <w:t>shock</w:t>
      </w:r>
      <w:proofErr w:type="spellEnd"/>
      <w:r w:rsidRPr="00064BBD">
        <w:rPr>
          <w:sz w:val="24"/>
          <w:szCs w:val="24"/>
        </w:rPr>
        <w:t xml:space="preserve"> og kredsløbskollaps</w:t>
      </w:r>
    </w:p>
    <w:p w14:paraId="0325CB9A" w14:textId="77777777" w:rsidR="00342BC7" w:rsidRPr="00064BBD" w:rsidRDefault="00342BC7" w:rsidP="00342BC7">
      <w:pPr>
        <w:numPr>
          <w:ilvl w:val="0"/>
          <w:numId w:val="4"/>
        </w:numPr>
        <w:ind w:left="1276" w:hanging="425"/>
        <w:rPr>
          <w:sz w:val="24"/>
          <w:szCs w:val="24"/>
        </w:rPr>
      </w:pPr>
      <w:r w:rsidRPr="00064BBD">
        <w:rPr>
          <w:sz w:val="24"/>
          <w:szCs w:val="24"/>
        </w:rPr>
        <w:t>Nedsat nyrefunktion der kan skyldes nyresvigt.</w:t>
      </w:r>
    </w:p>
    <w:p w14:paraId="5C009315" w14:textId="77777777" w:rsidR="00342BC7" w:rsidRPr="00064BBD" w:rsidRDefault="00342BC7" w:rsidP="00342BC7">
      <w:pPr>
        <w:rPr>
          <w:sz w:val="24"/>
          <w:szCs w:val="24"/>
        </w:rPr>
      </w:pPr>
    </w:p>
    <w:p w14:paraId="1D17790E" w14:textId="77777777" w:rsidR="00342BC7" w:rsidRPr="00064BBD" w:rsidRDefault="00342BC7" w:rsidP="00342BC7">
      <w:pPr>
        <w:ind w:left="851"/>
        <w:rPr>
          <w:sz w:val="24"/>
          <w:szCs w:val="24"/>
        </w:rPr>
      </w:pPr>
      <w:r w:rsidRPr="00064BBD">
        <w:rPr>
          <w:sz w:val="24"/>
          <w:szCs w:val="24"/>
        </w:rPr>
        <w:t xml:space="preserve">I disse tilfælde bør behandlingen seponeres og symptomatisk behandling iværksættes; en proteinrig kost og langsom intravenøs perfusion med </w:t>
      </w:r>
      <w:proofErr w:type="spellStart"/>
      <w:r w:rsidRPr="00064BBD">
        <w:rPr>
          <w:sz w:val="24"/>
          <w:szCs w:val="24"/>
        </w:rPr>
        <w:t>natriumbicarbonat</w:t>
      </w:r>
      <w:proofErr w:type="spellEnd"/>
      <w:r w:rsidRPr="00064BBD">
        <w:rPr>
          <w:sz w:val="24"/>
          <w:szCs w:val="24"/>
        </w:rPr>
        <w:t xml:space="preserve">-opløsning, som medfører </w:t>
      </w:r>
      <w:proofErr w:type="spellStart"/>
      <w:r w:rsidRPr="00064BBD">
        <w:rPr>
          <w:rStyle w:val="trns-org-res"/>
          <w:sz w:val="24"/>
          <w:szCs w:val="24"/>
        </w:rPr>
        <w:t>alkalisering</w:t>
      </w:r>
      <w:proofErr w:type="spellEnd"/>
      <w:r w:rsidRPr="00064BBD">
        <w:rPr>
          <w:rStyle w:val="trns-org-res"/>
          <w:sz w:val="24"/>
          <w:szCs w:val="24"/>
        </w:rPr>
        <w:t xml:space="preserve"> af urinen og øger </w:t>
      </w:r>
      <w:proofErr w:type="spellStart"/>
      <w:r w:rsidRPr="00064BBD">
        <w:rPr>
          <w:rStyle w:val="trns-org-res"/>
          <w:i/>
          <w:iCs/>
          <w:sz w:val="24"/>
          <w:szCs w:val="24"/>
        </w:rPr>
        <w:t>clearance</w:t>
      </w:r>
      <w:proofErr w:type="spellEnd"/>
      <w:r w:rsidRPr="00064BBD">
        <w:rPr>
          <w:rStyle w:val="trns-org-res"/>
          <w:i/>
          <w:iCs/>
          <w:sz w:val="24"/>
          <w:szCs w:val="24"/>
        </w:rPr>
        <w:t xml:space="preserve"> </w:t>
      </w:r>
      <w:r w:rsidRPr="00064BBD">
        <w:rPr>
          <w:rStyle w:val="trns-org-res"/>
          <w:sz w:val="24"/>
          <w:szCs w:val="24"/>
        </w:rPr>
        <w:t>af præparatet</w:t>
      </w:r>
      <w:r w:rsidRPr="00064BBD">
        <w:rPr>
          <w:sz w:val="24"/>
          <w:szCs w:val="24"/>
        </w:rPr>
        <w:t>.</w:t>
      </w:r>
    </w:p>
    <w:p w14:paraId="288BD233" w14:textId="77777777" w:rsidR="00342BC7" w:rsidRPr="00064BBD" w:rsidRDefault="00342BC7" w:rsidP="00342BC7">
      <w:pPr>
        <w:tabs>
          <w:tab w:val="left" w:pos="851"/>
          <w:tab w:val="left" w:pos="8222"/>
        </w:tabs>
        <w:ind w:left="851"/>
        <w:rPr>
          <w:sz w:val="24"/>
          <w:szCs w:val="24"/>
        </w:rPr>
      </w:pPr>
    </w:p>
    <w:p w14:paraId="170BA647" w14:textId="77777777" w:rsidR="00342BC7" w:rsidRPr="00064BBD" w:rsidRDefault="00342BC7" w:rsidP="00342BC7">
      <w:pPr>
        <w:tabs>
          <w:tab w:val="left" w:pos="851"/>
        </w:tabs>
        <w:ind w:left="851" w:hanging="851"/>
        <w:rPr>
          <w:sz w:val="24"/>
          <w:szCs w:val="24"/>
        </w:rPr>
      </w:pPr>
      <w:r w:rsidRPr="00064BBD">
        <w:rPr>
          <w:b/>
          <w:sz w:val="24"/>
          <w:szCs w:val="24"/>
        </w:rPr>
        <w:t>3.11</w:t>
      </w:r>
      <w:r w:rsidRPr="00064BBD">
        <w:rPr>
          <w:b/>
          <w:sz w:val="24"/>
          <w:szCs w:val="24"/>
        </w:rPr>
        <w:tab/>
        <w:t>Særlige begrænsninger og betingelser for anvendelse, herunder begrænsninger for anvendelsen af antimikrobielle og antiparasitære veterinærlægemidler for at begrænse risikoen for udvikling af resistens</w:t>
      </w:r>
    </w:p>
    <w:p w14:paraId="34F6AAAA" w14:textId="77777777" w:rsidR="00342BC7" w:rsidRPr="00064BBD" w:rsidRDefault="00342BC7" w:rsidP="00342BC7">
      <w:pPr>
        <w:pStyle w:val="Style1"/>
        <w:tabs>
          <w:tab w:val="clear" w:pos="0"/>
        </w:tabs>
        <w:ind w:left="851" w:firstLine="0"/>
        <w:rPr>
          <w:b w:val="0"/>
          <w:sz w:val="24"/>
          <w:szCs w:val="24"/>
        </w:rPr>
      </w:pPr>
      <w:r w:rsidRPr="00064BBD">
        <w:rPr>
          <w:b w:val="0"/>
          <w:sz w:val="24"/>
          <w:szCs w:val="24"/>
        </w:rPr>
        <w:t>Ikke relevant</w:t>
      </w:r>
    </w:p>
    <w:p w14:paraId="75FE106C" w14:textId="77777777" w:rsidR="00342BC7" w:rsidRPr="00064BBD" w:rsidRDefault="00342BC7" w:rsidP="00342BC7">
      <w:pPr>
        <w:pStyle w:val="Style1"/>
        <w:tabs>
          <w:tab w:val="clear" w:pos="0"/>
        </w:tabs>
        <w:ind w:left="851" w:firstLine="0"/>
        <w:rPr>
          <w:b w:val="0"/>
          <w:sz w:val="24"/>
          <w:szCs w:val="24"/>
        </w:rPr>
      </w:pPr>
    </w:p>
    <w:p w14:paraId="2EC9092E" w14:textId="77777777" w:rsidR="00342BC7" w:rsidRPr="00064BBD" w:rsidRDefault="00342BC7" w:rsidP="00342BC7">
      <w:pPr>
        <w:tabs>
          <w:tab w:val="left" w:pos="851"/>
        </w:tabs>
        <w:ind w:left="851" w:hanging="851"/>
        <w:rPr>
          <w:b/>
          <w:sz w:val="24"/>
          <w:szCs w:val="24"/>
        </w:rPr>
      </w:pPr>
      <w:r w:rsidRPr="00064BBD">
        <w:rPr>
          <w:b/>
          <w:sz w:val="24"/>
          <w:szCs w:val="24"/>
        </w:rPr>
        <w:t>3.12</w:t>
      </w:r>
      <w:r w:rsidRPr="00064BBD">
        <w:rPr>
          <w:b/>
          <w:sz w:val="24"/>
          <w:szCs w:val="24"/>
        </w:rPr>
        <w:tab/>
        <w:t>Tilbageholdelsestid(er)</w:t>
      </w:r>
    </w:p>
    <w:p w14:paraId="7171EC9F" w14:textId="503E0744" w:rsidR="00342BC7" w:rsidRPr="00064BBD" w:rsidRDefault="00342BC7" w:rsidP="00342BC7">
      <w:pPr>
        <w:pStyle w:val="Style1"/>
        <w:ind w:left="851"/>
        <w:rPr>
          <w:sz w:val="24"/>
          <w:szCs w:val="24"/>
        </w:rPr>
      </w:pPr>
      <w:r w:rsidRPr="00064BBD">
        <w:rPr>
          <w:b w:val="0"/>
          <w:sz w:val="24"/>
          <w:szCs w:val="24"/>
        </w:rPr>
        <w:lastRenderedPageBreak/>
        <w:tab/>
        <w:t>Ikke relevant.</w:t>
      </w:r>
    </w:p>
    <w:p w14:paraId="3A8F7178" w14:textId="77777777" w:rsidR="00342BC7" w:rsidRPr="00064BBD" w:rsidRDefault="00342BC7" w:rsidP="00342BC7">
      <w:pPr>
        <w:ind w:left="851"/>
        <w:rPr>
          <w:sz w:val="24"/>
          <w:szCs w:val="24"/>
        </w:rPr>
      </w:pPr>
    </w:p>
    <w:p w14:paraId="2C00DD0A" w14:textId="77777777" w:rsidR="00342BC7" w:rsidRPr="00064BBD" w:rsidRDefault="00342BC7" w:rsidP="00342BC7">
      <w:pPr>
        <w:ind w:left="851"/>
        <w:rPr>
          <w:sz w:val="24"/>
          <w:szCs w:val="24"/>
        </w:rPr>
      </w:pPr>
      <w:r w:rsidRPr="00064BBD">
        <w:rPr>
          <w:sz w:val="24"/>
          <w:szCs w:val="24"/>
        </w:rPr>
        <w:t>Må ikke anvendes til dyr, der er beregnet til konsum.</w:t>
      </w:r>
    </w:p>
    <w:p w14:paraId="382C974F" w14:textId="77777777" w:rsidR="00342BC7" w:rsidRPr="00064BBD" w:rsidRDefault="00342BC7" w:rsidP="00342BC7">
      <w:pPr>
        <w:ind w:left="851"/>
        <w:rPr>
          <w:sz w:val="24"/>
          <w:szCs w:val="24"/>
        </w:rPr>
      </w:pPr>
      <w:r w:rsidRPr="00064BBD">
        <w:rPr>
          <w:sz w:val="24"/>
          <w:szCs w:val="24"/>
        </w:rPr>
        <w:t>Behandlede heste må ikke slagtes til konsum.</w:t>
      </w:r>
    </w:p>
    <w:p w14:paraId="21B580E7" w14:textId="77777777" w:rsidR="00342BC7" w:rsidRPr="00064BBD" w:rsidRDefault="00342BC7" w:rsidP="00342BC7">
      <w:pPr>
        <w:ind w:left="851"/>
        <w:rPr>
          <w:sz w:val="24"/>
          <w:szCs w:val="24"/>
        </w:rPr>
      </w:pPr>
      <w:r w:rsidRPr="00064BBD">
        <w:rPr>
          <w:sz w:val="24"/>
          <w:szCs w:val="24"/>
        </w:rPr>
        <w:t>Hesten skal være erklæret "Ikke til konsum" under den nationale lovgivning om hestepas (chip-mærket).</w:t>
      </w:r>
    </w:p>
    <w:p w14:paraId="4B1ED12B" w14:textId="1AEF2615" w:rsidR="00342BC7" w:rsidRPr="00064BBD" w:rsidRDefault="00342BC7" w:rsidP="00342BC7">
      <w:pPr>
        <w:tabs>
          <w:tab w:val="left" w:pos="851"/>
          <w:tab w:val="left" w:pos="8222"/>
        </w:tabs>
        <w:ind w:left="851"/>
        <w:rPr>
          <w:sz w:val="24"/>
          <w:szCs w:val="24"/>
        </w:rPr>
      </w:pPr>
    </w:p>
    <w:p w14:paraId="6394AB4C" w14:textId="77777777" w:rsidR="00991205" w:rsidRPr="00064BBD" w:rsidRDefault="00991205" w:rsidP="00342BC7">
      <w:pPr>
        <w:tabs>
          <w:tab w:val="left" w:pos="851"/>
          <w:tab w:val="left" w:pos="8222"/>
        </w:tabs>
        <w:ind w:left="851"/>
        <w:rPr>
          <w:sz w:val="24"/>
          <w:szCs w:val="24"/>
        </w:rPr>
      </w:pPr>
    </w:p>
    <w:p w14:paraId="2F706560" w14:textId="77777777" w:rsidR="00342BC7" w:rsidRPr="00064BBD" w:rsidRDefault="00342BC7" w:rsidP="00342BC7">
      <w:pPr>
        <w:tabs>
          <w:tab w:val="left" w:pos="8222"/>
        </w:tabs>
        <w:ind w:left="851" w:hanging="851"/>
        <w:rPr>
          <w:b/>
          <w:sz w:val="24"/>
          <w:szCs w:val="24"/>
        </w:rPr>
      </w:pPr>
      <w:r w:rsidRPr="00064BBD">
        <w:rPr>
          <w:b/>
          <w:sz w:val="24"/>
          <w:szCs w:val="24"/>
        </w:rPr>
        <w:t>4.</w:t>
      </w:r>
      <w:r w:rsidRPr="00064BBD">
        <w:rPr>
          <w:b/>
          <w:sz w:val="24"/>
          <w:szCs w:val="24"/>
        </w:rPr>
        <w:tab/>
        <w:t>FARMAKOLOGISKE / IMMUNOLOGISKE OPLYSNINGER</w:t>
      </w:r>
    </w:p>
    <w:p w14:paraId="05EDDDFC" w14:textId="77777777" w:rsidR="00342BC7" w:rsidRPr="00064BBD" w:rsidRDefault="00342BC7" w:rsidP="00342BC7">
      <w:pPr>
        <w:tabs>
          <w:tab w:val="left" w:pos="8222"/>
        </w:tabs>
        <w:ind w:left="851"/>
        <w:rPr>
          <w:sz w:val="24"/>
          <w:szCs w:val="24"/>
        </w:rPr>
      </w:pPr>
    </w:p>
    <w:p w14:paraId="1169B250" w14:textId="77777777" w:rsidR="00342BC7" w:rsidRPr="00064BBD" w:rsidRDefault="00342BC7" w:rsidP="00342BC7">
      <w:pPr>
        <w:tabs>
          <w:tab w:val="left" w:pos="851"/>
          <w:tab w:val="left" w:pos="8222"/>
        </w:tabs>
        <w:rPr>
          <w:b/>
          <w:sz w:val="24"/>
          <w:szCs w:val="24"/>
          <w:lang w:val="it-IT"/>
        </w:rPr>
      </w:pPr>
      <w:r w:rsidRPr="00064BBD">
        <w:rPr>
          <w:b/>
          <w:sz w:val="24"/>
          <w:szCs w:val="24"/>
          <w:lang w:val="it-IT"/>
        </w:rPr>
        <w:t>4.1</w:t>
      </w:r>
      <w:r w:rsidRPr="00064BBD">
        <w:rPr>
          <w:b/>
          <w:sz w:val="24"/>
          <w:szCs w:val="24"/>
          <w:lang w:val="it-IT"/>
        </w:rPr>
        <w:tab/>
        <w:t>ATC-vet-kode</w:t>
      </w:r>
    </w:p>
    <w:p w14:paraId="1EEA6F85" w14:textId="77777777" w:rsidR="00342BC7" w:rsidRPr="00064BBD" w:rsidRDefault="00342BC7" w:rsidP="00342BC7">
      <w:pPr>
        <w:tabs>
          <w:tab w:val="left" w:pos="8222"/>
        </w:tabs>
        <w:ind w:left="851"/>
        <w:rPr>
          <w:sz w:val="24"/>
          <w:szCs w:val="24"/>
        </w:rPr>
      </w:pPr>
      <w:r w:rsidRPr="00064BBD">
        <w:rPr>
          <w:sz w:val="24"/>
          <w:szCs w:val="24"/>
        </w:rPr>
        <w:t>QM01AA90</w:t>
      </w:r>
    </w:p>
    <w:p w14:paraId="22C50D98" w14:textId="77777777" w:rsidR="00342BC7" w:rsidRPr="00064BBD" w:rsidRDefault="00342BC7" w:rsidP="00342BC7">
      <w:pPr>
        <w:tabs>
          <w:tab w:val="left" w:pos="8222"/>
        </w:tabs>
        <w:ind w:left="851"/>
        <w:rPr>
          <w:sz w:val="24"/>
          <w:szCs w:val="24"/>
          <w:lang w:val="it-IT"/>
        </w:rPr>
      </w:pPr>
    </w:p>
    <w:p w14:paraId="7CA7569C" w14:textId="77777777" w:rsidR="00342BC7" w:rsidRPr="00064BBD" w:rsidRDefault="00342BC7" w:rsidP="00342BC7">
      <w:pPr>
        <w:tabs>
          <w:tab w:val="left" w:pos="851"/>
          <w:tab w:val="left" w:pos="8222"/>
        </w:tabs>
        <w:rPr>
          <w:b/>
          <w:sz w:val="24"/>
          <w:szCs w:val="24"/>
          <w:lang w:val="it-IT"/>
        </w:rPr>
      </w:pPr>
      <w:r w:rsidRPr="00064BBD">
        <w:rPr>
          <w:b/>
          <w:sz w:val="24"/>
          <w:szCs w:val="24"/>
          <w:lang w:val="it-IT"/>
        </w:rPr>
        <w:t>4.2</w:t>
      </w:r>
      <w:r w:rsidRPr="00064BBD">
        <w:rPr>
          <w:b/>
          <w:sz w:val="24"/>
          <w:szCs w:val="24"/>
          <w:lang w:val="it-IT"/>
        </w:rPr>
        <w:tab/>
        <w:t xml:space="preserve">Farmakodynamiske </w:t>
      </w:r>
      <w:r w:rsidRPr="00064BBD">
        <w:rPr>
          <w:b/>
          <w:bCs/>
          <w:sz w:val="24"/>
          <w:szCs w:val="24"/>
          <w:lang w:val="it-IT"/>
        </w:rPr>
        <w:t>oplysninger</w:t>
      </w:r>
    </w:p>
    <w:p w14:paraId="3AB28912" w14:textId="77777777" w:rsidR="00342BC7" w:rsidRPr="00064BBD" w:rsidRDefault="00342BC7" w:rsidP="00342BC7">
      <w:pPr>
        <w:ind w:left="851"/>
        <w:rPr>
          <w:sz w:val="24"/>
          <w:szCs w:val="24"/>
          <w:lang w:val="it-IT"/>
        </w:rPr>
      </w:pPr>
      <w:r w:rsidRPr="00064BBD">
        <w:rPr>
          <w:sz w:val="24"/>
          <w:szCs w:val="24"/>
          <w:lang w:val="it-IT"/>
        </w:rPr>
        <w:t>Suxibuzon er et non-steroid anti-inflammatorisk lægemiddel (NSAID) syntetisk fremstillet af pyrazolon med antiinflammatoriske, antipyretiske og analgesiske egenskaber.</w:t>
      </w:r>
    </w:p>
    <w:p w14:paraId="6E414EAE" w14:textId="77777777" w:rsidR="00342BC7" w:rsidRPr="00064BBD" w:rsidRDefault="00342BC7" w:rsidP="00342BC7">
      <w:pPr>
        <w:ind w:left="851"/>
        <w:rPr>
          <w:sz w:val="24"/>
          <w:szCs w:val="24"/>
          <w:lang w:val="it-IT"/>
        </w:rPr>
      </w:pPr>
    </w:p>
    <w:p w14:paraId="5A744C91" w14:textId="77777777" w:rsidR="00342BC7" w:rsidRPr="00064BBD" w:rsidRDefault="00342BC7" w:rsidP="00342BC7">
      <w:pPr>
        <w:ind w:left="851"/>
        <w:rPr>
          <w:sz w:val="24"/>
          <w:szCs w:val="24"/>
        </w:rPr>
      </w:pPr>
      <w:r w:rsidRPr="00064BBD">
        <w:rPr>
          <w:sz w:val="24"/>
          <w:szCs w:val="24"/>
          <w:lang w:val="it-IT"/>
        </w:rPr>
        <w:t xml:space="preserve">Dets virkningsmekanisme er baseret på hæmning af cyclooxygenase (et enzym der katalyserer syntesen af prostaglandiner, prostacycliner og thromboxaner fra arachidonsyre). </w:t>
      </w:r>
      <w:r w:rsidRPr="00064BBD">
        <w:rPr>
          <w:sz w:val="24"/>
          <w:szCs w:val="24"/>
        </w:rPr>
        <w:t xml:space="preserve">Det er vist, at den terapeutiske effekt skyldes den hæmmede biosyntese af </w:t>
      </w:r>
      <w:proofErr w:type="spellStart"/>
      <w:r w:rsidRPr="00064BBD">
        <w:rPr>
          <w:sz w:val="24"/>
          <w:szCs w:val="24"/>
        </w:rPr>
        <w:t>prostaglandiner</w:t>
      </w:r>
      <w:proofErr w:type="spellEnd"/>
      <w:r w:rsidRPr="00064BBD">
        <w:rPr>
          <w:sz w:val="24"/>
          <w:szCs w:val="24"/>
        </w:rPr>
        <w:t xml:space="preserve">, der virker som perifere </w:t>
      </w:r>
      <w:proofErr w:type="spellStart"/>
      <w:r w:rsidRPr="00064BBD">
        <w:rPr>
          <w:sz w:val="24"/>
          <w:szCs w:val="24"/>
        </w:rPr>
        <w:t>smertemediatorer</w:t>
      </w:r>
      <w:proofErr w:type="spellEnd"/>
      <w:r w:rsidRPr="00064BBD">
        <w:rPr>
          <w:sz w:val="24"/>
          <w:szCs w:val="24"/>
        </w:rPr>
        <w:t xml:space="preserve"> og som udløser syntesen af endogene </w:t>
      </w:r>
      <w:proofErr w:type="spellStart"/>
      <w:r w:rsidRPr="00064BBD">
        <w:rPr>
          <w:sz w:val="24"/>
          <w:szCs w:val="24"/>
        </w:rPr>
        <w:t>pyrogener</w:t>
      </w:r>
      <w:proofErr w:type="spellEnd"/>
      <w:r w:rsidRPr="00064BBD">
        <w:rPr>
          <w:sz w:val="24"/>
          <w:szCs w:val="24"/>
        </w:rPr>
        <w:t xml:space="preserve"> og </w:t>
      </w:r>
      <w:proofErr w:type="spellStart"/>
      <w:r w:rsidRPr="00064BBD">
        <w:rPr>
          <w:sz w:val="24"/>
          <w:szCs w:val="24"/>
        </w:rPr>
        <w:t>mediatorer</w:t>
      </w:r>
      <w:proofErr w:type="spellEnd"/>
      <w:r w:rsidRPr="00064BBD">
        <w:rPr>
          <w:sz w:val="24"/>
          <w:szCs w:val="24"/>
        </w:rPr>
        <w:t xml:space="preserve"> i den inflammatoriske proces. Det har ligeledes en let </w:t>
      </w:r>
      <w:proofErr w:type="spellStart"/>
      <w:r w:rsidRPr="00064BBD">
        <w:rPr>
          <w:rStyle w:val="trns-org-res"/>
          <w:sz w:val="24"/>
          <w:szCs w:val="24"/>
        </w:rPr>
        <w:t>urikosurisk</w:t>
      </w:r>
      <w:proofErr w:type="spellEnd"/>
      <w:r w:rsidRPr="00064BBD">
        <w:rPr>
          <w:rStyle w:val="trns-org-res"/>
          <w:sz w:val="24"/>
          <w:szCs w:val="24"/>
        </w:rPr>
        <w:t xml:space="preserve"> virkning og </w:t>
      </w:r>
      <w:r w:rsidRPr="00064BBD">
        <w:rPr>
          <w:sz w:val="24"/>
          <w:szCs w:val="24"/>
        </w:rPr>
        <w:t xml:space="preserve">hæmmer </w:t>
      </w:r>
      <w:proofErr w:type="spellStart"/>
      <w:r w:rsidRPr="00064BBD">
        <w:rPr>
          <w:sz w:val="24"/>
          <w:szCs w:val="24"/>
        </w:rPr>
        <w:t>blodpladeaggregation</w:t>
      </w:r>
      <w:proofErr w:type="spellEnd"/>
      <w:r w:rsidRPr="00064BBD">
        <w:rPr>
          <w:sz w:val="24"/>
          <w:szCs w:val="24"/>
        </w:rPr>
        <w:t>.</w:t>
      </w:r>
    </w:p>
    <w:p w14:paraId="3AAA2B1F" w14:textId="77777777" w:rsidR="00342BC7" w:rsidRPr="00064BBD" w:rsidRDefault="00342BC7" w:rsidP="00342BC7">
      <w:pPr>
        <w:ind w:left="851"/>
        <w:rPr>
          <w:sz w:val="24"/>
          <w:szCs w:val="24"/>
        </w:rPr>
      </w:pPr>
    </w:p>
    <w:p w14:paraId="2D4512F0" w14:textId="77777777" w:rsidR="00342BC7" w:rsidRPr="00064BBD" w:rsidRDefault="00342BC7" w:rsidP="00342BC7">
      <w:pPr>
        <w:ind w:left="851"/>
        <w:rPr>
          <w:sz w:val="24"/>
          <w:szCs w:val="24"/>
        </w:rPr>
      </w:pPr>
      <w:proofErr w:type="spellStart"/>
      <w:r w:rsidRPr="00064BBD">
        <w:rPr>
          <w:sz w:val="24"/>
          <w:szCs w:val="24"/>
        </w:rPr>
        <w:t>Suxibuzons</w:t>
      </w:r>
      <w:proofErr w:type="spellEnd"/>
      <w:r w:rsidRPr="00064BBD">
        <w:rPr>
          <w:sz w:val="24"/>
          <w:szCs w:val="24"/>
        </w:rPr>
        <w:t xml:space="preserve"> terapeutiske effekt skyldes udelukkende aktiviteten af dets aktive metabolitter (</w:t>
      </w:r>
      <w:proofErr w:type="spellStart"/>
      <w:r w:rsidRPr="00064BBD">
        <w:rPr>
          <w:sz w:val="24"/>
          <w:szCs w:val="24"/>
        </w:rPr>
        <w:t>phenylbutazon</w:t>
      </w:r>
      <w:proofErr w:type="spellEnd"/>
      <w:r w:rsidRPr="00064BBD">
        <w:rPr>
          <w:sz w:val="24"/>
          <w:szCs w:val="24"/>
        </w:rPr>
        <w:t xml:space="preserve"> og </w:t>
      </w:r>
      <w:proofErr w:type="spellStart"/>
      <w:r w:rsidRPr="00064BBD">
        <w:rPr>
          <w:sz w:val="24"/>
          <w:szCs w:val="24"/>
        </w:rPr>
        <w:t>oxyphenylbutazon</w:t>
      </w:r>
      <w:proofErr w:type="spellEnd"/>
      <w:r w:rsidRPr="00064BBD">
        <w:rPr>
          <w:sz w:val="24"/>
          <w:szCs w:val="24"/>
        </w:rPr>
        <w:t xml:space="preserve">). Den tredje metabolit </w:t>
      </w:r>
      <w:r w:rsidRPr="00064BBD">
        <w:rPr>
          <w:sz w:val="24"/>
          <w:szCs w:val="24"/>
        </w:rPr>
        <w:sym w:font="Symbol" w:char="F067"/>
      </w:r>
      <w:r w:rsidRPr="00064BBD">
        <w:rPr>
          <w:sz w:val="24"/>
          <w:szCs w:val="24"/>
        </w:rPr>
        <w:t>-</w:t>
      </w:r>
      <w:proofErr w:type="spellStart"/>
      <w:r w:rsidRPr="00064BBD">
        <w:rPr>
          <w:sz w:val="24"/>
          <w:szCs w:val="24"/>
        </w:rPr>
        <w:t>hydroxyphenylbutazon</w:t>
      </w:r>
      <w:proofErr w:type="spellEnd"/>
      <w:r w:rsidRPr="00064BBD">
        <w:rPr>
          <w:sz w:val="24"/>
          <w:szCs w:val="24"/>
        </w:rPr>
        <w:t xml:space="preserve"> betragtes som farmakologisk inaktiv.</w:t>
      </w:r>
    </w:p>
    <w:p w14:paraId="4DF45063" w14:textId="77777777" w:rsidR="00342BC7" w:rsidRPr="00064BBD" w:rsidRDefault="00342BC7" w:rsidP="00342BC7">
      <w:pPr>
        <w:tabs>
          <w:tab w:val="left" w:pos="851"/>
          <w:tab w:val="left" w:pos="8222"/>
        </w:tabs>
        <w:ind w:left="851"/>
        <w:rPr>
          <w:sz w:val="24"/>
          <w:szCs w:val="24"/>
        </w:rPr>
      </w:pPr>
    </w:p>
    <w:p w14:paraId="30BCBF95" w14:textId="77777777" w:rsidR="00342BC7" w:rsidRPr="00064BBD" w:rsidRDefault="00342BC7" w:rsidP="00342BC7">
      <w:pPr>
        <w:tabs>
          <w:tab w:val="left" w:pos="851"/>
          <w:tab w:val="left" w:pos="8222"/>
        </w:tabs>
        <w:rPr>
          <w:b/>
          <w:sz w:val="24"/>
          <w:szCs w:val="24"/>
        </w:rPr>
      </w:pPr>
      <w:r w:rsidRPr="00064BBD">
        <w:rPr>
          <w:b/>
          <w:sz w:val="24"/>
          <w:szCs w:val="24"/>
        </w:rPr>
        <w:t>4.3</w:t>
      </w:r>
      <w:r w:rsidRPr="00064BBD">
        <w:rPr>
          <w:b/>
          <w:sz w:val="24"/>
          <w:szCs w:val="24"/>
        </w:rPr>
        <w:tab/>
      </w:r>
      <w:proofErr w:type="spellStart"/>
      <w:r w:rsidRPr="00064BBD">
        <w:rPr>
          <w:b/>
          <w:sz w:val="24"/>
          <w:szCs w:val="24"/>
        </w:rPr>
        <w:t>Farmakokinetiske</w:t>
      </w:r>
      <w:proofErr w:type="spellEnd"/>
      <w:r w:rsidRPr="00064BBD">
        <w:rPr>
          <w:b/>
          <w:sz w:val="24"/>
          <w:szCs w:val="24"/>
        </w:rPr>
        <w:t xml:space="preserve"> </w:t>
      </w:r>
      <w:r w:rsidRPr="00064BBD">
        <w:rPr>
          <w:b/>
          <w:bCs/>
          <w:sz w:val="24"/>
          <w:szCs w:val="24"/>
        </w:rPr>
        <w:t>oplysninger</w:t>
      </w:r>
    </w:p>
    <w:p w14:paraId="540E73E5" w14:textId="77777777" w:rsidR="00342BC7" w:rsidRPr="00064BBD" w:rsidRDefault="00342BC7" w:rsidP="00342BC7">
      <w:pPr>
        <w:ind w:left="851"/>
        <w:rPr>
          <w:sz w:val="24"/>
          <w:szCs w:val="24"/>
        </w:rPr>
      </w:pPr>
      <w:r w:rsidRPr="00064BBD">
        <w:rPr>
          <w:sz w:val="24"/>
          <w:szCs w:val="24"/>
        </w:rPr>
        <w:t xml:space="preserve">Efter oral administration absorberes </w:t>
      </w:r>
      <w:proofErr w:type="spellStart"/>
      <w:r w:rsidRPr="00064BBD">
        <w:rPr>
          <w:sz w:val="24"/>
          <w:szCs w:val="24"/>
        </w:rPr>
        <w:t>suxibuzon</w:t>
      </w:r>
      <w:proofErr w:type="spellEnd"/>
      <w:r w:rsidRPr="00064BBD">
        <w:rPr>
          <w:sz w:val="24"/>
          <w:szCs w:val="24"/>
        </w:rPr>
        <w:t xml:space="preserve"> hurtigt. Sammenlignet med varigheden af det kliniske respons er eliminationshalveringstiden relativ kort. </w:t>
      </w:r>
      <w:proofErr w:type="spellStart"/>
      <w:r w:rsidRPr="00064BBD">
        <w:rPr>
          <w:sz w:val="24"/>
          <w:szCs w:val="24"/>
        </w:rPr>
        <w:t>Suxibuzon</w:t>
      </w:r>
      <w:proofErr w:type="spellEnd"/>
      <w:r w:rsidRPr="00064BBD">
        <w:rPr>
          <w:sz w:val="24"/>
          <w:szCs w:val="24"/>
        </w:rPr>
        <w:t xml:space="preserve"> har en </w:t>
      </w:r>
      <w:r w:rsidRPr="00064BBD">
        <w:rPr>
          <w:rStyle w:val="trns-org-res"/>
          <w:sz w:val="24"/>
          <w:szCs w:val="24"/>
        </w:rPr>
        <w:t xml:space="preserve">høj affinitet for plasmaproteiner og passerer i denne form ind i inflammatorisk væv og udviser dermed begrænset diffusion i væv. Størstedelen af </w:t>
      </w:r>
      <w:proofErr w:type="spellStart"/>
      <w:r w:rsidRPr="00064BBD">
        <w:rPr>
          <w:sz w:val="24"/>
          <w:szCs w:val="24"/>
        </w:rPr>
        <w:t>suxibuzon</w:t>
      </w:r>
      <w:proofErr w:type="spellEnd"/>
      <w:r w:rsidRPr="00064BBD">
        <w:rPr>
          <w:sz w:val="24"/>
          <w:szCs w:val="24"/>
        </w:rPr>
        <w:t xml:space="preserve"> </w:t>
      </w:r>
      <w:proofErr w:type="spellStart"/>
      <w:r w:rsidRPr="00064BBD">
        <w:rPr>
          <w:sz w:val="24"/>
          <w:szCs w:val="24"/>
        </w:rPr>
        <w:t>metaboliseres</w:t>
      </w:r>
      <w:proofErr w:type="spellEnd"/>
      <w:r w:rsidRPr="00064BBD">
        <w:rPr>
          <w:sz w:val="24"/>
          <w:szCs w:val="24"/>
        </w:rPr>
        <w:t xml:space="preserve"> af det </w:t>
      </w:r>
      <w:proofErr w:type="spellStart"/>
      <w:r w:rsidRPr="00064BBD">
        <w:rPr>
          <w:sz w:val="24"/>
          <w:szCs w:val="24"/>
        </w:rPr>
        <w:t>hepatiske</w:t>
      </w:r>
      <w:proofErr w:type="spellEnd"/>
      <w:r w:rsidRPr="00064BBD">
        <w:rPr>
          <w:sz w:val="24"/>
          <w:szCs w:val="24"/>
        </w:rPr>
        <w:t xml:space="preserve"> </w:t>
      </w:r>
      <w:proofErr w:type="spellStart"/>
      <w:r w:rsidRPr="00064BBD">
        <w:rPr>
          <w:sz w:val="24"/>
          <w:szCs w:val="24"/>
        </w:rPr>
        <w:t>mikrosomale</w:t>
      </w:r>
      <w:proofErr w:type="spellEnd"/>
      <w:r w:rsidRPr="00064BBD">
        <w:rPr>
          <w:sz w:val="24"/>
          <w:szCs w:val="24"/>
        </w:rPr>
        <w:t xml:space="preserve"> system til </w:t>
      </w:r>
      <w:proofErr w:type="spellStart"/>
      <w:r w:rsidRPr="00064BBD">
        <w:rPr>
          <w:sz w:val="24"/>
          <w:szCs w:val="24"/>
        </w:rPr>
        <w:t>phenylbutazon</w:t>
      </w:r>
      <w:proofErr w:type="spellEnd"/>
      <w:r w:rsidRPr="00064BBD">
        <w:rPr>
          <w:sz w:val="24"/>
          <w:szCs w:val="24"/>
        </w:rPr>
        <w:t xml:space="preserve">, </w:t>
      </w:r>
      <w:proofErr w:type="spellStart"/>
      <w:r w:rsidRPr="00064BBD">
        <w:rPr>
          <w:sz w:val="24"/>
          <w:szCs w:val="24"/>
        </w:rPr>
        <w:t>oxyphenbutazon</w:t>
      </w:r>
      <w:proofErr w:type="spellEnd"/>
      <w:r w:rsidRPr="00064BBD">
        <w:rPr>
          <w:sz w:val="24"/>
          <w:szCs w:val="24"/>
        </w:rPr>
        <w:t xml:space="preserve"> og </w:t>
      </w:r>
      <w:r w:rsidRPr="00064BBD">
        <w:rPr>
          <w:sz w:val="24"/>
          <w:szCs w:val="24"/>
        </w:rPr>
        <w:sym w:font="Symbol" w:char="F067"/>
      </w:r>
      <w:r w:rsidRPr="00064BBD">
        <w:rPr>
          <w:sz w:val="24"/>
          <w:szCs w:val="24"/>
        </w:rPr>
        <w:t>-</w:t>
      </w:r>
      <w:proofErr w:type="spellStart"/>
      <w:r w:rsidRPr="00064BBD">
        <w:rPr>
          <w:sz w:val="24"/>
          <w:szCs w:val="24"/>
        </w:rPr>
        <w:t>hydroxy</w:t>
      </w:r>
      <w:r w:rsidRPr="00064BBD">
        <w:rPr>
          <w:sz w:val="24"/>
          <w:szCs w:val="24"/>
        </w:rPr>
        <w:softHyphen/>
        <w:t>phenylbutazon</w:t>
      </w:r>
      <w:proofErr w:type="spellEnd"/>
      <w:r w:rsidRPr="00064BBD">
        <w:rPr>
          <w:sz w:val="24"/>
          <w:szCs w:val="24"/>
        </w:rPr>
        <w:t xml:space="preserve"> og deres </w:t>
      </w:r>
      <w:proofErr w:type="spellStart"/>
      <w:r w:rsidRPr="00064BBD">
        <w:rPr>
          <w:sz w:val="24"/>
          <w:szCs w:val="24"/>
        </w:rPr>
        <w:t>glucuronid</w:t>
      </w:r>
      <w:proofErr w:type="spellEnd"/>
      <w:r w:rsidRPr="00064BBD">
        <w:rPr>
          <w:sz w:val="24"/>
          <w:szCs w:val="24"/>
        </w:rPr>
        <w:t xml:space="preserve"> </w:t>
      </w:r>
      <w:proofErr w:type="spellStart"/>
      <w:r w:rsidRPr="00064BBD">
        <w:rPr>
          <w:sz w:val="24"/>
          <w:szCs w:val="24"/>
        </w:rPr>
        <w:t>konjugater</w:t>
      </w:r>
      <w:proofErr w:type="spellEnd"/>
      <w:r w:rsidRPr="00064BBD">
        <w:rPr>
          <w:sz w:val="24"/>
          <w:szCs w:val="24"/>
        </w:rPr>
        <w:t>.</w:t>
      </w:r>
    </w:p>
    <w:p w14:paraId="4980FDF2" w14:textId="77777777" w:rsidR="00342BC7" w:rsidRPr="00064BBD" w:rsidRDefault="00342BC7" w:rsidP="00342BC7">
      <w:pPr>
        <w:ind w:left="851"/>
        <w:rPr>
          <w:sz w:val="24"/>
          <w:szCs w:val="24"/>
        </w:rPr>
      </w:pPr>
      <w:r w:rsidRPr="00064BBD">
        <w:rPr>
          <w:sz w:val="24"/>
          <w:szCs w:val="24"/>
        </w:rPr>
        <w:t>Det udskilles hovedsageligt i urinen, men en lille procentdel elimineres igennem spyt og mælk.</w:t>
      </w:r>
    </w:p>
    <w:p w14:paraId="749AFA03" w14:textId="77777777" w:rsidR="00342BC7" w:rsidRPr="00064BBD" w:rsidRDefault="00342BC7" w:rsidP="00342BC7">
      <w:pPr>
        <w:ind w:left="851"/>
        <w:rPr>
          <w:sz w:val="24"/>
          <w:szCs w:val="24"/>
        </w:rPr>
      </w:pPr>
    </w:p>
    <w:p w14:paraId="787641C4" w14:textId="77777777" w:rsidR="00342BC7" w:rsidRPr="00064BBD" w:rsidRDefault="00342BC7" w:rsidP="00342BC7">
      <w:pPr>
        <w:ind w:left="851"/>
        <w:rPr>
          <w:sz w:val="24"/>
          <w:szCs w:val="24"/>
        </w:rPr>
      </w:pPr>
      <w:r w:rsidRPr="00064BBD">
        <w:rPr>
          <w:sz w:val="24"/>
          <w:szCs w:val="24"/>
        </w:rPr>
        <w:t xml:space="preserve">Efter oral administration af en enkeltdosis på 6,25 mg/kg </w:t>
      </w:r>
      <w:proofErr w:type="spellStart"/>
      <w:r w:rsidRPr="00064BBD">
        <w:rPr>
          <w:sz w:val="24"/>
          <w:szCs w:val="24"/>
        </w:rPr>
        <w:t>suxibuzon</w:t>
      </w:r>
      <w:proofErr w:type="spellEnd"/>
      <w:r w:rsidRPr="00064BBD">
        <w:rPr>
          <w:sz w:val="24"/>
          <w:szCs w:val="24"/>
        </w:rPr>
        <w:t xml:space="preserve"> opnår hovedmetabolitten </w:t>
      </w:r>
      <w:proofErr w:type="spellStart"/>
      <w:r w:rsidRPr="00064BBD">
        <w:rPr>
          <w:sz w:val="24"/>
          <w:szCs w:val="24"/>
        </w:rPr>
        <w:t>phenylbutazon</w:t>
      </w:r>
      <w:proofErr w:type="spellEnd"/>
      <w:r w:rsidRPr="00064BBD">
        <w:rPr>
          <w:sz w:val="24"/>
          <w:szCs w:val="24"/>
        </w:rPr>
        <w:t xml:space="preserve"> maksimal plasmakoncentration (10 µg/ml) 11 +/- 3,5</w:t>
      </w:r>
      <w:r w:rsidRPr="00064BBD">
        <w:rPr>
          <w:color w:val="000000"/>
          <w:spacing w:val="-2"/>
          <w:sz w:val="24"/>
          <w:szCs w:val="24"/>
        </w:rPr>
        <w:t> </w:t>
      </w:r>
      <w:r w:rsidRPr="00064BBD">
        <w:rPr>
          <w:sz w:val="24"/>
          <w:szCs w:val="24"/>
        </w:rPr>
        <w:t>timer efter administration.</w:t>
      </w:r>
    </w:p>
    <w:p w14:paraId="6BC605FE" w14:textId="77777777" w:rsidR="00342BC7" w:rsidRPr="00064BBD" w:rsidRDefault="00342BC7" w:rsidP="00342BC7">
      <w:pPr>
        <w:ind w:left="851"/>
        <w:rPr>
          <w:sz w:val="24"/>
          <w:szCs w:val="24"/>
        </w:rPr>
      </w:pPr>
      <w:proofErr w:type="spellStart"/>
      <w:r w:rsidRPr="00064BBD">
        <w:rPr>
          <w:sz w:val="24"/>
          <w:szCs w:val="24"/>
        </w:rPr>
        <w:t>Oxyphenbutazon</w:t>
      </w:r>
      <w:proofErr w:type="spellEnd"/>
      <w:r w:rsidRPr="00064BBD">
        <w:rPr>
          <w:sz w:val="24"/>
          <w:szCs w:val="24"/>
        </w:rPr>
        <w:t xml:space="preserve"> opnår maksimal plasmakoncentration (1,5 µg/ml) 15 +/- 5,3 timer efter administration. Begge metabolitter har en halveringstid på 7-8 timer. Udskillelse af </w:t>
      </w:r>
      <w:proofErr w:type="spellStart"/>
      <w:r w:rsidRPr="00064BBD">
        <w:rPr>
          <w:sz w:val="24"/>
          <w:szCs w:val="24"/>
        </w:rPr>
        <w:t>phenylbutazon</w:t>
      </w:r>
      <w:proofErr w:type="spellEnd"/>
      <w:r w:rsidRPr="00064BBD">
        <w:rPr>
          <w:sz w:val="24"/>
          <w:szCs w:val="24"/>
        </w:rPr>
        <w:t xml:space="preserve"> sker hurtigere, når urinen er alkalisk end når den er sur.</w:t>
      </w:r>
    </w:p>
    <w:p w14:paraId="26E0E2FA" w14:textId="77777777" w:rsidR="00342BC7" w:rsidRPr="00064BBD" w:rsidRDefault="00342BC7" w:rsidP="00342BC7">
      <w:pPr>
        <w:ind w:left="851"/>
        <w:rPr>
          <w:sz w:val="24"/>
          <w:szCs w:val="24"/>
        </w:rPr>
      </w:pPr>
    </w:p>
    <w:p w14:paraId="1C70547C" w14:textId="77777777" w:rsidR="00342BC7" w:rsidRPr="00064BBD" w:rsidRDefault="00342BC7" w:rsidP="00342BC7">
      <w:pPr>
        <w:ind w:left="851"/>
        <w:rPr>
          <w:sz w:val="24"/>
          <w:szCs w:val="24"/>
        </w:rPr>
      </w:pPr>
      <w:r w:rsidRPr="00064BBD">
        <w:rPr>
          <w:sz w:val="24"/>
          <w:szCs w:val="24"/>
        </w:rPr>
        <w:t xml:space="preserve">Som med andre </w:t>
      </w:r>
      <w:proofErr w:type="spellStart"/>
      <w:r w:rsidRPr="00064BBD">
        <w:rPr>
          <w:sz w:val="24"/>
          <w:szCs w:val="24"/>
        </w:rPr>
        <w:t>NSAID’er</w:t>
      </w:r>
      <w:proofErr w:type="spellEnd"/>
      <w:r w:rsidRPr="00064BBD">
        <w:rPr>
          <w:sz w:val="24"/>
          <w:szCs w:val="24"/>
        </w:rPr>
        <w:t xml:space="preserve"> er varigheden af det kliniske respons meget længere end plasmahalveringstiden. </w:t>
      </w:r>
      <w:proofErr w:type="spellStart"/>
      <w:r w:rsidRPr="00064BBD">
        <w:rPr>
          <w:sz w:val="24"/>
          <w:szCs w:val="24"/>
        </w:rPr>
        <w:t>Synovialvæsken</w:t>
      </w:r>
      <w:proofErr w:type="spellEnd"/>
      <w:r w:rsidRPr="00064BBD">
        <w:rPr>
          <w:sz w:val="24"/>
          <w:szCs w:val="24"/>
        </w:rPr>
        <w:t xml:space="preserve"> indeholder betydelige koncentrationer af begge aktive metabolitter i mindst 24 timer efter administration. </w:t>
      </w:r>
    </w:p>
    <w:p w14:paraId="1C65CD59" w14:textId="77777777" w:rsidR="00342BC7" w:rsidRPr="00064BBD" w:rsidRDefault="00342BC7" w:rsidP="00342BC7">
      <w:pPr>
        <w:tabs>
          <w:tab w:val="left" w:pos="851"/>
          <w:tab w:val="left" w:pos="8222"/>
        </w:tabs>
        <w:ind w:left="851"/>
        <w:rPr>
          <w:sz w:val="24"/>
          <w:szCs w:val="24"/>
        </w:rPr>
      </w:pPr>
    </w:p>
    <w:p w14:paraId="3924850E" w14:textId="77777777" w:rsidR="00B51044" w:rsidRPr="00064BBD" w:rsidRDefault="00B51044" w:rsidP="005B0036">
      <w:pPr>
        <w:tabs>
          <w:tab w:val="left" w:pos="851"/>
          <w:tab w:val="left" w:pos="8222"/>
        </w:tabs>
        <w:ind w:left="851"/>
        <w:rPr>
          <w:sz w:val="24"/>
          <w:szCs w:val="24"/>
        </w:rPr>
      </w:pPr>
    </w:p>
    <w:p w14:paraId="0EABE04B" w14:textId="77777777" w:rsidR="00991205" w:rsidRPr="00064BBD" w:rsidRDefault="00991205" w:rsidP="00991205">
      <w:pPr>
        <w:tabs>
          <w:tab w:val="left" w:pos="8222"/>
        </w:tabs>
        <w:ind w:left="851" w:hanging="851"/>
        <w:rPr>
          <w:b/>
          <w:sz w:val="24"/>
          <w:szCs w:val="24"/>
        </w:rPr>
      </w:pPr>
      <w:r w:rsidRPr="00064BBD">
        <w:rPr>
          <w:b/>
          <w:sz w:val="24"/>
          <w:szCs w:val="24"/>
        </w:rPr>
        <w:t>5.</w:t>
      </w:r>
      <w:r w:rsidRPr="00064BBD">
        <w:rPr>
          <w:b/>
          <w:sz w:val="24"/>
          <w:szCs w:val="24"/>
        </w:rPr>
        <w:tab/>
        <w:t>FARMACEUTISKE OPLYSNINGER</w:t>
      </w:r>
    </w:p>
    <w:p w14:paraId="72C85990" w14:textId="77777777" w:rsidR="00991205" w:rsidRPr="00064BBD" w:rsidRDefault="00991205" w:rsidP="00991205">
      <w:pPr>
        <w:tabs>
          <w:tab w:val="left" w:pos="851"/>
          <w:tab w:val="left" w:pos="8222"/>
        </w:tabs>
        <w:ind w:left="851"/>
        <w:rPr>
          <w:sz w:val="24"/>
          <w:szCs w:val="24"/>
        </w:rPr>
      </w:pPr>
    </w:p>
    <w:p w14:paraId="0B20CB9F" w14:textId="77777777" w:rsidR="00991205" w:rsidRPr="00064BBD" w:rsidRDefault="00991205" w:rsidP="00991205">
      <w:pPr>
        <w:tabs>
          <w:tab w:val="left" w:pos="8222"/>
        </w:tabs>
        <w:ind w:left="851" w:hanging="851"/>
        <w:rPr>
          <w:b/>
          <w:sz w:val="24"/>
          <w:szCs w:val="24"/>
        </w:rPr>
      </w:pPr>
      <w:r w:rsidRPr="00064BBD">
        <w:rPr>
          <w:b/>
          <w:sz w:val="24"/>
          <w:szCs w:val="24"/>
        </w:rPr>
        <w:t>5.1</w:t>
      </w:r>
      <w:r w:rsidRPr="00064BBD">
        <w:rPr>
          <w:b/>
          <w:sz w:val="24"/>
          <w:szCs w:val="24"/>
        </w:rPr>
        <w:tab/>
        <w:t>Væsentlige uforligeligheder</w:t>
      </w:r>
    </w:p>
    <w:p w14:paraId="0430523B" w14:textId="77777777" w:rsidR="00991205" w:rsidRPr="00064BBD" w:rsidRDefault="00991205" w:rsidP="00991205">
      <w:pPr>
        <w:ind w:left="851"/>
        <w:rPr>
          <w:sz w:val="24"/>
          <w:szCs w:val="24"/>
        </w:rPr>
      </w:pPr>
      <w:r w:rsidRPr="00064BBD">
        <w:rPr>
          <w:sz w:val="24"/>
          <w:szCs w:val="24"/>
        </w:rPr>
        <w:t>Ikke relevant.</w:t>
      </w:r>
    </w:p>
    <w:p w14:paraId="4CCF4F24" w14:textId="77777777" w:rsidR="00991205" w:rsidRPr="00064BBD" w:rsidRDefault="00991205" w:rsidP="00991205">
      <w:pPr>
        <w:tabs>
          <w:tab w:val="left" w:pos="851"/>
          <w:tab w:val="left" w:pos="8222"/>
        </w:tabs>
        <w:ind w:left="851"/>
        <w:rPr>
          <w:sz w:val="24"/>
          <w:szCs w:val="24"/>
        </w:rPr>
      </w:pPr>
    </w:p>
    <w:p w14:paraId="481BEA46" w14:textId="77777777" w:rsidR="00991205" w:rsidRPr="00064BBD" w:rsidRDefault="00991205" w:rsidP="00991205">
      <w:pPr>
        <w:tabs>
          <w:tab w:val="left" w:pos="8222"/>
        </w:tabs>
        <w:ind w:left="851" w:hanging="851"/>
        <w:rPr>
          <w:b/>
          <w:sz w:val="24"/>
          <w:szCs w:val="24"/>
        </w:rPr>
      </w:pPr>
      <w:r w:rsidRPr="00064BBD">
        <w:rPr>
          <w:b/>
          <w:sz w:val="24"/>
          <w:szCs w:val="24"/>
        </w:rPr>
        <w:t>5.2</w:t>
      </w:r>
      <w:r w:rsidRPr="00064BBD">
        <w:rPr>
          <w:b/>
          <w:sz w:val="24"/>
          <w:szCs w:val="24"/>
        </w:rPr>
        <w:tab/>
        <w:t>Opbevaringstid</w:t>
      </w:r>
    </w:p>
    <w:p w14:paraId="71F7633B" w14:textId="518031E8" w:rsidR="00991205" w:rsidRPr="00064BBD" w:rsidRDefault="00991205" w:rsidP="00991205">
      <w:pPr>
        <w:ind w:left="851" w:right="-318"/>
        <w:rPr>
          <w:sz w:val="24"/>
          <w:szCs w:val="24"/>
        </w:rPr>
      </w:pPr>
      <w:r w:rsidRPr="00064BBD">
        <w:rPr>
          <w:sz w:val="24"/>
          <w:szCs w:val="24"/>
        </w:rPr>
        <w:t xml:space="preserve">Opbevaringstid for veterinærlægemidlet i salgspakning: </w:t>
      </w:r>
      <w:r w:rsidR="00064BBD" w:rsidRPr="00064BBD">
        <w:rPr>
          <w:sz w:val="24"/>
          <w:szCs w:val="24"/>
        </w:rPr>
        <w:t>5</w:t>
      </w:r>
      <w:r w:rsidRPr="00064BBD">
        <w:rPr>
          <w:sz w:val="24"/>
          <w:szCs w:val="24"/>
        </w:rPr>
        <w:t> år.</w:t>
      </w:r>
    </w:p>
    <w:p w14:paraId="3AA6CC8A" w14:textId="77777777" w:rsidR="00991205" w:rsidRPr="00064BBD" w:rsidRDefault="00991205" w:rsidP="00991205">
      <w:pPr>
        <w:ind w:left="851" w:right="-318"/>
        <w:rPr>
          <w:sz w:val="24"/>
          <w:szCs w:val="24"/>
        </w:rPr>
      </w:pPr>
      <w:r w:rsidRPr="00064BBD">
        <w:rPr>
          <w:sz w:val="24"/>
          <w:szCs w:val="24"/>
        </w:rPr>
        <w:t>Opbevaringstid efter første åbning af den indre emballage: 7 dage.</w:t>
      </w:r>
    </w:p>
    <w:p w14:paraId="2C019896" w14:textId="77777777" w:rsidR="00991205" w:rsidRPr="00064BBD" w:rsidRDefault="00991205" w:rsidP="00991205">
      <w:pPr>
        <w:tabs>
          <w:tab w:val="left" w:pos="851"/>
          <w:tab w:val="left" w:pos="8222"/>
        </w:tabs>
        <w:ind w:left="851"/>
        <w:rPr>
          <w:sz w:val="24"/>
          <w:szCs w:val="24"/>
        </w:rPr>
      </w:pPr>
    </w:p>
    <w:p w14:paraId="54476CC9" w14:textId="77777777" w:rsidR="00991205" w:rsidRPr="00064BBD" w:rsidRDefault="00991205" w:rsidP="00991205">
      <w:pPr>
        <w:tabs>
          <w:tab w:val="left" w:pos="8222"/>
        </w:tabs>
        <w:ind w:left="851" w:hanging="851"/>
        <w:rPr>
          <w:bCs/>
          <w:sz w:val="24"/>
          <w:szCs w:val="24"/>
        </w:rPr>
      </w:pPr>
      <w:r w:rsidRPr="00064BBD">
        <w:rPr>
          <w:b/>
          <w:sz w:val="24"/>
          <w:szCs w:val="24"/>
        </w:rPr>
        <w:t>5.3</w:t>
      </w:r>
      <w:r w:rsidRPr="00064BBD">
        <w:rPr>
          <w:b/>
          <w:sz w:val="24"/>
          <w:szCs w:val="24"/>
        </w:rPr>
        <w:tab/>
      </w:r>
      <w:r w:rsidRPr="00064BBD">
        <w:rPr>
          <w:b/>
          <w:bCs/>
          <w:sz w:val="24"/>
          <w:szCs w:val="24"/>
        </w:rPr>
        <w:t>Særlige forholdsregler vedrørende opbevaring</w:t>
      </w:r>
    </w:p>
    <w:p w14:paraId="532540FF" w14:textId="597C813D" w:rsidR="00991205" w:rsidRPr="00064BBD" w:rsidRDefault="00991205" w:rsidP="00991205">
      <w:pPr>
        <w:ind w:left="851"/>
        <w:rPr>
          <w:sz w:val="24"/>
          <w:szCs w:val="24"/>
        </w:rPr>
      </w:pPr>
      <w:r w:rsidRPr="00064BBD">
        <w:rPr>
          <w:sz w:val="24"/>
          <w:szCs w:val="24"/>
        </w:rPr>
        <w:t>Der er ingen særlige krav vedrørende opbevaringsforhold for dette veterinærlægemiddel.</w:t>
      </w:r>
    </w:p>
    <w:p w14:paraId="573B58A4" w14:textId="77777777" w:rsidR="00991205" w:rsidRPr="00064BBD" w:rsidRDefault="00991205" w:rsidP="00991205">
      <w:pPr>
        <w:tabs>
          <w:tab w:val="left" w:pos="851"/>
          <w:tab w:val="left" w:pos="8222"/>
        </w:tabs>
        <w:ind w:left="851"/>
        <w:rPr>
          <w:sz w:val="24"/>
          <w:szCs w:val="24"/>
        </w:rPr>
      </w:pPr>
    </w:p>
    <w:p w14:paraId="1AC47BE6" w14:textId="77777777" w:rsidR="00991205" w:rsidRPr="00064BBD" w:rsidRDefault="00991205" w:rsidP="00991205">
      <w:pPr>
        <w:tabs>
          <w:tab w:val="left" w:pos="8222"/>
        </w:tabs>
        <w:ind w:left="851" w:hanging="851"/>
        <w:rPr>
          <w:b/>
          <w:sz w:val="24"/>
          <w:szCs w:val="24"/>
        </w:rPr>
      </w:pPr>
      <w:r w:rsidRPr="00064BBD">
        <w:rPr>
          <w:b/>
          <w:sz w:val="24"/>
          <w:szCs w:val="24"/>
        </w:rPr>
        <w:t>5.4</w:t>
      </w:r>
      <w:r w:rsidRPr="00064BBD">
        <w:rPr>
          <w:b/>
          <w:sz w:val="24"/>
          <w:szCs w:val="24"/>
        </w:rPr>
        <w:tab/>
      </w:r>
      <w:r w:rsidRPr="00064BBD">
        <w:rPr>
          <w:b/>
          <w:bCs/>
          <w:sz w:val="24"/>
          <w:szCs w:val="24"/>
        </w:rPr>
        <w:t>Den indre emballages art og indhold</w:t>
      </w:r>
    </w:p>
    <w:p w14:paraId="7ED1E4BE" w14:textId="77777777" w:rsidR="00991205" w:rsidRPr="00064BBD" w:rsidRDefault="00991205" w:rsidP="00991205">
      <w:pPr>
        <w:ind w:left="851"/>
        <w:rPr>
          <w:sz w:val="24"/>
          <w:szCs w:val="24"/>
        </w:rPr>
      </w:pPr>
      <w:r w:rsidRPr="00064BBD">
        <w:rPr>
          <w:sz w:val="24"/>
          <w:szCs w:val="24"/>
        </w:rPr>
        <w:t xml:space="preserve">Æske indeholdende 18×3 g eller 60×3 g breve af lamineret </w:t>
      </w:r>
      <w:proofErr w:type="spellStart"/>
      <w:r w:rsidRPr="00064BBD">
        <w:rPr>
          <w:sz w:val="24"/>
          <w:szCs w:val="24"/>
        </w:rPr>
        <w:t>opalin</w:t>
      </w:r>
      <w:proofErr w:type="spellEnd"/>
      <w:r w:rsidRPr="00064BBD">
        <w:rPr>
          <w:sz w:val="24"/>
          <w:szCs w:val="24"/>
        </w:rPr>
        <w:t>/</w:t>
      </w:r>
      <w:proofErr w:type="spellStart"/>
      <w:r w:rsidRPr="00064BBD">
        <w:rPr>
          <w:sz w:val="24"/>
          <w:szCs w:val="24"/>
        </w:rPr>
        <w:t>aluminiumpolyethylen</w:t>
      </w:r>
      <w:proofErr w:type="spellEnd"/>
      <w:r w:rsidRPr="00064BBD">
        <w:rPr>
          <w:sz w:val="24"/>
          <w:szCs w:val="24"/>
        </w:rPr>
        <w:t>.</w:t>
      </w:r>
    </w:p>
    <w:p w14:paraId="55414415" w14:textId="77777777" w:rsidR="00991205" w:rsidRPr="00064BBD" w:rsidRDefault="00991205" w:rsidP="00991205">
      <w:pPr>
        <w:ind w:left="851"/>
        <w:rPr>
          <w:sz w:val="24"/>
          <w:szCs w:val="24"/>
        </w:rPr>
      </w:pPr>
    </w:p>
    <w:p w14:paraId="43DDCB98" w14:textId="77777777" w:rsidR="00991205" w:rsidRPr="00064BBD" w:rsidRDefault="00991205" w:rsidP="00991205">
      <w:pPr>
        <w:ind w:left="851"/>
        <w:rPr>
          <w:sz w:val="24"/>
          <w:szCs w:val="24"/>
        </w:rPr>
      </w:pPr>
      <w:r w:rsidRPr="00064BBD">
        <w:rPr>
          <w:sz w:val="24"/>
          <w:szCs w:val="24"/>
        </w:rPr>
        <w:t xml:space="preserve">Måleske: Ske af </w:t>
      </w:r>
      <w:r w:rsidRPr="00064BBD">
        <w:rPr>
          <w:rStyle w:val="trns-org-res"/>
          <w:sz w:val="24"/>
          <w:szCs w:val="24"/>
        </w:rPr>
        <w:t>højdensitets-</w:t>
      </w:r>
      <w:proofErr w:type="spellStart"/>
      <w:r w:rsidRPr="00064BBD">
        <w:rPr>
          <w:rStyle w:val="trns-org-res"/>
          <w:sz w:val="24"/>
          <w:szCs w:val="24"/>
        </w:rPr>
        <w:t>polyethylen</w:t>
      </w:r>
      <w:proofErr w:type="spellEnd"/>
      <w:r w:rsidRPr="00064BBD">
        <w:rPr>
          <w:rStyle w:val="trns-org-res"/>
          <w:sz w:val="24"/>
          <w:szCs w:val="24"/>
        </w:rPr>
        <w:t xml:space="preserve"> med et rumindhold på 1,25 ml (svarende til 0,75 g af præparatet).</w:t>
      </w:r>
      <w:r w:rsidRPr="00064BBD">
        <w:rPr>
          <w:sz w:val="24"/>
          <w:szCs w:val="24"/>
        </w:rPr>
        <w:t xml:space="preserve"> </w:t>
      </w:r>
    </w:p>
    <w:p w14:paraId="2ED86AA0" w14:textId="77777777" w:rsidR="00991205" w:rsidRPr="00064BBD" w:rsidRDefault="00991205" w:rsidP="00991205">
      <w:pPr>
        <w:ind w:left="851"/>
        <w:rPr>
          <w:sz w:val="24"/>
          <w:szCs w:val="24"/>
        </w:rPr>
      </w:pPr>
    </w:p>
    <w:p w14:paraId="3F7F3EE3" w14:textId="77777777" w:rsidR="00991205" w:rsidRPr="00064BBD" w:rsidRDefault="00991205" w:rsidP="00991205">
      <w:pPr>
        <w:ind w:left="851"/>
        <w:rPr>
          <w:sz w:val="24"/>
          <w:szCs w:val="24"/>
        </w:rPr>
      </w:pPr>
      <w:r w:rsidRPr="00064BBD">
        <w:rPr>
          <w:sz w:val="24"/>
          <w:szCs w:val="24"/>
        </w:rPr>
        <w:t>Ikke alle pakningsstørrelser er nødvendigvis markedsført.</w:t>
      </w:r>
    </w:p>
    <w:p w14:paraId="0F9C5E3D" w14:textId="77777777" w:rsidR="00991205" w:rsidRPr="00064BBD" w:rsidRDefault="00991205" w:rsidP="00991205">
      <w:pPr>
        <w:tabs>
          <w:tab w:val="left" w:pos="851"/>
          <w:tab w:val="left" w:pos="8222"/>
        </w:tabs>
        <w:ind w:left="851"/>
        <w:rPr>
          <w:sz w:val="24"/>
          <w:szCs w:val="24"/>
        </w:rPr>
      </w:pPr>
    </w:p>
    <w:p w14:paraId="059762FA" w14:textId="1876D9F4" w:rsidR="00991205" w:rsidRPr="00064BBD" w:rsidRDefault="00991205" w:rsidP="00991205">
      <w:pPr>
        <w:tabs>
          <w:tab w:val="left" w:pos="851"/>
          <w:tab w:val="left" w:pos="8222"/>
        </w:tabs>
        <w:ind w:left="851" w:hanging="851"/>
        <w:rPr>
          <w:b/>
          <w:sz w:val="24"/>
          <w:szCs w:val="24"/>
        </w:rPr>
      </w:pPr>
      <w:r w:rsidRPr="00064BBD">
        <w:rPr>
          <w:b/>
          <w:sz w:val="24"/>
          <w:szCs w:val="24"/>
        </w:rPr>
        <w:t>5.5</w:t>
      </w:r>
      <w:r w:rsidRPr="00064BBD">
        <w:rPr>
          <w:b/>
          <w:sz w:val="24"/>
          <w:szCs w:val="24"/>
        </w:rPr>
        <w:tab/>
      </w:r>
      <w:r w:rsidRPr="00064BBD">
        <w:rPr>
          <w:b/>
          <w:bCs/>
          <w:sz w:val="24"/>
          <w:szCs w:val="24"/>
        </w:rPr>
        <w:t>Særlige forholdsregler vedrørende bortskaffelse af ubrugte veterinærlægemidler eller affaldsmaterialer fra brugen heraf</w:t>
      </w:r>
    </w:p>
    <w:p w14:paraId="1BBCC0B4" w14:textId="77777777" w:rsidR="00991205" w:rsidRPr="00064BBD" w:rsidRDefault="00991205" w:rsidP="00991205">
      <w:pPr>
        <w:tabs>
          <w:tab w:val="left" w:pos="851"/>
          <w:tab w:val="left" w:pos="8222"/>
        </w:tabs>
        <w:ind w:left="851"/>
        <w:rPr>
          <w:sz w:val="24"/>
          <w:szCs w:val="24"/>
        </w:rPr>
      </w:pPr>
      <w:r w:rsidRPr="00064BBD">
        <w:rPr>
          <w:sz w:val="24"/>
          <w:szCs w:val="24"/>
        </w:rPr>
        <w:t>Lægemidler må ikke bortskaffes sammen med spildevand eller husholdningsaffald.</w:t>
      </w:r>
    </w:p>
    <w:p w14:paraId="33396F7D" w14:textId="77777777" w:rsidR="00991205" w:rsidRPr="00064BBD" w:rsidRDefault="00991205" w:rsidP="00991205">
      <w:pPr>
        <w:tabs>
          <w:tab w:val="left" w:pos="851"/>
          <w:tab w:val="left" w:pos="8222"/>
        </w:tabs>
        <w:ind w:left="851"/>
        <w:rPr>
          <w:sz w:val="24"/>
          <w:szCs w:val="24"/>
        </w:rPr>
      </w:pPr>
    </w:p>
    <w:p w14:paraId="3D76EDCB" w14:textId="77777777" w:rsidR="00991205" w:rsidRPr="00064BBD" w:rsidRDefault="00991205" w:rsidP="00991205">
      <w:pPr>
        <w:tabs>
          <w:tab w:val="left" w:pos="851"/>
          <w:tab w:val="left" w:pos="8222"/>
        </w:tabs>
        <w:ind w:left="851"/>
        <w:rPr>
          <w:sz w:val="24"/>
          <w:szCs w:val="24"/>
        </w:rPr>
      </w:pPr>
      <w:r w:rsidRPr="00064BB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68D675B" w14:textId="77777777" w:rsidR="00991205" w:rsidRPr="00064BBD" w:rsidRDefault="00991205" w:rsidP="00991205">
      <w:pPr>
        <w:tabs>
          <w:tab w:val="left" w:pos="851"/>
          <w:tab w:val="left" w:pos="8222"/>
        </w:tabs>
        <w:ind w:left="851"/>
        <w:rPr>
          <w:sz w:val="24"/>
          <w:szCs w:val="24"/>
        </w:rPr>
      </w:pPr>
    </w:p>
    <w:p w14:paraId="449EFE87" w14:textId="77777777" w:rsidR="005B0036" w:rsidRPr="00064BBD" w:rsidRDefault="005B0036" w:rsidP="005B0036">
      <w:pPr>
        <w:tabs>
          <w:tab w:val="left" w:pos="851"/>
          <w:tab w:val="left" w:pos="8222"/>
        </w:tabs>
        <w:ind w:left="851"/>
        <w:rPr>
          <w:sz w:val="24"/>
          <w:szCs w:val="24"/>
        </w:rPr>
      </w:pPr>
    </w:p>
    <w:p w14:paraId="56D3EE52" w14:textId="07072F5D" w:rsidR="00991205" w:rsidRPr="00064BBD" w:rsidRDefault="00991205" w:rsidP="00991205">
      <w:pPr>
        <w:tabs>
          <w:tab w:val="left" w:pos="851"/>
          <w:tab w:val="left" w:pos="8222"/>
        </w:tabs>
        <w:ind w:left="851" w:hanging="851"/>
        <w:rPr>
          <w:b/>
          <w:sz w:val="24"/>
          <w:szCs w:val="24"/>
        </w:rPr>
      </w:pPr>
      <w:r w:rsidRPr="00064BBD">
        <w:rPr>
          <w:b/>
          <w:sz w:val="24"/>
          <w:szCs w:val="24"/>
        </w:rPr>
        <w:t>6.</w:t>
      </w:r>
      <w:r w:rsidRPr="00064BBD">
        <w:rPr>
          <w:b/>
          <w:sz w:val="24"/>
          <w:szCs w:val="24"/>
        </w:rPr>
        <w:tab/>
        <w:t>NAVN PÅ INDEHAVEREN AF MARKEDSFØRINGSTILLADELSEN</w:t>
      </w:r>
    </w:p>
    <w:p w14:paraId="1B6AAF23" w14:textId="77777777" w:rsidR="00991205" w:rsidRPr="00064BBD" w:rsidRDefault="00991205" w:rsidP="00991205">
      <w:pPr>
        <w:ind w:left="851"/>
        <w:rPr>
          <w:sz w:val="24"/>
          <w:szCs w:val="24"/>
        </w:rPr>
      </w:pPr>
      <w:proofErr w:type="spellStart"/>
      <w:r w:rsidRPr="00064BBD">
        <w:rPr>
          <w:sz w:val="24"/>
          <w:szCs w:val="24"/>
        </w:rPr>
        <w:t>Ecuphar</w:t>
      </w:r>
      <w:proofErr w:type="spellEnd"/>
      <w:r w:rsidRPr="00064BBD">
        <w:rPr>
          <w:sz w:val="24"/>
          <w:szCs w:val="24"/>
        </w:rPr>
        <w:t xml:space="preserve"> NV</w:t>
      </w:r>
    </w:p>
    <w:p w14:paraId="66CD820B" w14:textId="77777777" w:rsidR="00991205" w:rsidRPr="00064BBD" w:rsidRDefault="00991205" w:rsidP="00991205">
      <w:pPr>
        <w:ind w:left="851"/>
        <w:rPr>
          <w:sz w:val="24"/>
          <w:szCs w:val="24"/>
          <w:lang w:val="en-US"/>
        </w:rPr>
      </w:pPr>
      <w:proofErr w:type="spellStart"/>
      <w:r w:rsidRPr="00064BBD">
        <w:rPr>
          <w:sz w:val="24"/>
          <w:szCs w:val="24"/>
          <w:lang w:val="en-US"/>
        </w:rPr>
        <w:t>Legeweg</w:t>
      </w:r>
      <w:proofErr w:type="spellEnd"/>
      <w:r w:rsidRPr="00064BBD">
        <w:rPr>
          <w:sz w:val="24"/>
          <w:szCs w:val="24"/>
          <w:lang w:val="en-US"/>
        </w:rPr>
        <w:t xml:space="preserve"> 157-i </w:t>
      </w:r>
    </w:p>
    <w:p w14:paraId="7502BFE7" w14:textId="77777777" w:rsidR="00991205" w:rsidRPr="00064BBD" w:rsidRDefault="00991205" w:rsidP="00991205">
      <w:pPr>
        <w:ind w:left="851"/>
        <w:rPr>
          <w:sz w:val="24"/>
          <w:szCs w:val="24"/>
          <w:lang w:val="en-US"/>
        </w:rPr>
      </w:pPr>
      <w:r w:rsidRPr="00064BBD">
        <w:rPr>
          <w:sz w:val="24"/>
          <w:szCs w:val="24"/>
          <w:lang w:val="en-US"/>
        </w:rPr>
        <w:t xml:space="preserve">8020 </w:t>
      </w:r>
      <w:proofErr w:type="spellStart"/>
      <w:r w:rsidRPr="00064BBD">
        <w:rPr>
          <w:sz w:val="24"/>
          <w:szCs w:val="24"/>
          <w:lang w:val="en-US"/>
        </w:rPr>
        <w:t>Oostkamp</w:t>
      </w:r>
      <w:proofErr w:type="spellEnd"/>
    </w:p>
    <w:p w14:paraId="0588EDF1" w14:textId="77777777" w:rsidR="00991205" w:rsidRPr="00064BBD" w:rsidRDefault="00991205" w:rsidP="00991205">
      <w:pPr>
        <w:ind w:left="851"/>
        <w:rPr>
          <w:sz w:val="24"/>
          <w:szCs w:val="24"/>
          <w:lang w:val="en-US"/>
        </w:rPr>
      </w:pPr>
      <w:proofErr w:type="spellStart"/>
      <w:r w:rsidRPr="00064BBD">
        <w:rPr>
          <w:sz w:val="24"/>
          <w:szCs w:val="24"/>
          <w:lang w:val="en-US"/>
        </w:rPr>
        <w:t>Belgien</w:t>
      </w:r>
      <w:proofErr w:type="spellEnd"/>
    </w:p>
    <w:p w14:paraId="711CF51D" w14:textId="77777777" w:rsidR="00991205" w:rsidRPr="00064BBD" w:rsidRDefault="00991205" w:rsidP="00991205">
      <w:pPr>
        <w:ind w:left="851"/>
        <w:rPr>
          <w:sz w:val="24"/>
          <w:szCs w:val="24"/>
          <w:lang w:val="en-US"/>
        </w:rPr>
      </w:pPr>
    </w:p>
    <w:p w14:paraId="7EF44D12" w14:textId="77777777" w:rsidR="00991205" w:rsidRPr="00064BBD" w:rsidRDefault="00991205" w:rsidP="00991205">
      <w:pPr>
        <w:ind w:left="851"/>
        <w:rPr>
          <w:b/>
          <w:bCs/>
          <w:sz w:val="24"/>
          <w:szCs w:val="24"/>
          <w:lang w:val="en-US"/>
        </w:rPr>
      </w:pPr>
      <w:proofErr w:type="spellStart"/>
      <w:r w:rsidRPr="00064BBD">
        <w:rPr>
          <w:b/>
          <w:bCs/>
          <w:sz w:val="24"/>
          <w:szCs w:val="24"/>
          <w:lang w:val="en-US"/>
        </w:rPr>
        <w:t>Repræsentant</w:t>
      </w:r>
      <w:proofErr w:type="spellEnd"/>
    </w:p>
    <w:p w14:paraId="7D3DAF56" w14:textId="77777777" w:rsidR="00991205" w:rsidRPr="00064BBD" w:rsidRDefault="00991205" w:rsidP="00991205">
      <w:pPr>
        <w:ind w:left="851"/>
        <w:rPr>
          <w:sz w:val="24"/>
          <w:szCs w:val="24"/>
          <w:lang w:val="en-US"/>
        </w:rPr>
      </w:pPr>
      <w:proofErr w:type="spellStart"/>
      <w:r w:rsidRPr="00064BBD">
        <w:rPr>
          <w:sz w:val="24"/>
          <w:szCs w:val="24"/>
          <w:lang w:val="en-US"/>
        </w:rPr>
        <w:t>ScanVet</w:t>
      </w:r>
      <w:proofErr w:type="spellEnd"/>
      <w:r w:rsidRPr="00064BBD">
        <w:rPr>
          <w:sz w:val="24"/>
          <w:szCs w:val="24"/>
          <w:lang w:val="en-US"/>
        </w:rPr>
        <w:t xml:space="preserve"> Animal Health A/S</w:t>
      </w:r>
    </w:p>
    <w:p w14:paraId="427C6390" w14:textId="77777777" w:rsidR="00991205" w:rsidRPr="00064BBD" w:rsidRDefault="00991205" w:rsidP="00991205">
      <w:pPr>
        <w:ind w:left="851"/>
        <w:rPr>
          <w:sz w:val="24"/>
          <w:szCs w:val="24"/>
        </w:rPr>
      </w:pPr>
      <w:r w:rsidRPr="00064BBD">
        <w:rPr>
          <w:sz w:val="24"/>
          <w:szCs w:val="24"/>
        </w:rPr>
        <w:t>Kongevejen 66</w:t>
      </w:r>
    </w:p>
    <w:p w14:paraId="390465C0" w14:textId="77777777" w:rsidR="00991205" w:rsidRPr="00064BBD" w:rsidRDefault="00991205" w:rsidP="00991205">
      <w:pPr>
        <w:ind w:left="851"/>
        <w:rPr>
          <w:sz w:val="24"/>
          <w:szCs w:val="24"/>
        </w:rPr>
      </w:pPr>
      <w:r w:rsidRPr="00064BBD">
        <w:rPr>
          <w:sz w:val="24"/>
          <w:szCs w:val="24"/>
        </w:rPr>
        <w:t>3480 Fredensborg</w:t>
      </w:r>
    </w:p>
    <w:p w14:paraId="464F66BC" w14:textId="77777777" w:rsidR="005B0036" w:rsidRPr="00064BBD" w:rsidRDefault="005B0036" w:rsidP="00991205">
      <w:pPr>
        <w:tabs>
          <w:tab w:val="left" w:pos="851"/>
          <w:tab w:val="left" w:pos="8222"/>
        </w:tabs>
        <w:rPr>
          <w:sz w:val="24"/>
          <w:szCs w:val="24"/>
        </w:rPr>
      </w:pPr>
    </w:p>
    <w:p w14:paraId="604741E1" w14:textId="085FA0F7" w:rsidR="00991205" w:rsidRPr="00064BBD" w:rsidRDefault="00991205" w:rsidP="00991205">
      <w:pPr>
        <w:tabs>
          <w:tab w:val="left" w:pos="8222"/>
        </w:tabs>
        <w:ind w:left="851" w:hanging="851"/>
        <w:rPr>
          <w:b/>
          <w:sz w:val="24"/>
          <w:szCs w:val="24"/>
        </w:rPr>
      </w:pPr>
      <w:r w:rsidRPr="00064BBD">
        <w:rPr>
          <w:b/>
          <w:sz w:val="24"/>
          <w:szCs w:val="24"/>
        </w:rPr>
        <w:t>7.</w:t>
      </w:r>
      <w:r w:rsidRPr="00064BBD">
        <w:rPr>
          <w:b/>
          <w:sz w:val="24"/>
          <w:szCs w:val="24"/>
        </w:rPr>
        <w:tab/>
        <w:t>MARKEDSFØRINGSTILLADELSESNUMMER (-NUMRE)</w:t>
      </w:r>
    </w:p>
    <w:p w14:paraId="28B73732" w14:textId="77777777" w:rsidR="00991205" w:rsidRPr="00064BBD" w:rsidRDefault="00991205" w:rsidP="00991205">
      <w:pPr>
        <w:tabs>
          <w:tab w:val="left" w:pos="851"/>
          <w:tab w:val="left" w:pos="8222"/>
        </w:tabs>
        <w:ind w:left="851"/>
        <w:rPr>
          <w:sz w:val="24"/>
          <w:szCs w:val="24"/>
        </w:rPr>
      </w:pPr>
      <w:r w:rsidRPr="00064BBD">
        <w:rPr>
          <w:sz w:val="24"/>
          <w:szCs w:val="24"/>
        </w:rPr>
        <w:t>62728</w:t>
      </w:r>
    </w:p>
    <w:p w14:paraId="5C9C82AF" w14:textId="77777777" w:rsidR="005B0036" w:rsidRPr="00064BBD" w:rsidRDefault="005B0036" w:rsidP="005B0036">
      <w:pPr>
        <w:tabs>
          <w:tab w:val="left" w:pos="851"/>
          <w:tab w:val="left" w:pos="8222"/>
        </w:tabs>
        <w:ind w:left="851"/>
        <w:rPr>
          <w:sz w:val="24"/>
          <w:szCs w:val="24"/>
        </w:rPr>
      </w:pPr>
    </w:p>
    <w:p w14:paraId="2384CE2B" w14:textId="77777777" w:rsidR="00991205" w:rsidRPr="00064BBD" w:rsidRDefault="00991205" w:rsidP="00991205">
      <w:pPr>
        <w:tabs>
          <w:tab w:val="left" w:pos="851"/>
          <w:tab w:val="left" w:pos="8222"/>
        </w:tabs>
        <w:rPr>
          <w:b/>
          <w:sz w:val="24"/>
          <w:szCs w:val="24"/>
        </w:rPr>
      </w:pPr>
      <w:r w:rsidRPr="00064BBD">
        <w:rPr>
          <w:b/>
          <w:sz w:val="24"/>
          <w:szCs w:val="24"/>
        </w:rPr>
        <w:t>8.</w:t>
      </w:r>
      <w:r w:rsidRPr="00064BBD">
        <w:rPr>
          <w:b/>
          <w:sz w:val="24"/>
          <w:szCs w:val="24"/>
        </w:rPr>
        <w:tab/>
        <w:t>DATO FOR FØRSTE TILLADELSE</w:t>
      </w:r>
    </w:p>
    <w:p w14:paraId="6A4EDAB5" w14:textId="101595BD" w:rsidR="00991205" w:rsidRPr="00064BBD" w:rsidRDefault="00991205" w:rsidP="00991205">
      <w:pPr>
        <w:tabs>
          <w:tab w:val="left" w:pos="851"/>
          <w:tab w:val="left" w:pos="8222"/>
        </w:tabs>
        <w:rPr>
          <w:sz w:val="24"/>
          <w:szCs w:val="24"/>
        </w:rPr>
      </w:pPr>
      <w:r w:rsidRPr="00064BBD">
        <w:rPr>
          <w:sz w:val="24"/>
          <w:szCs w:val="24"/>
        </w:rPr>
        <w:tab/>
        <w:t>10. december 2020</w:t>
      </w:r>
    </w:p>
    <w:p w14:paraId="4111E2FF" w14:textId="77777777" w:rsidR="00991205" w:rsidRPr="00064BBD" w:rsidRDefault="00991205" w:rsidP="00991205">
      <w:pPr>
        <w:tabs>
          <w:tab w:val="left" w:pos="851"/>
          <w:tab w:val="left" w:pos="8222"/>
        </w:tabs>
        <w:rPr>
          <w:sz w:val="24"/>
          <w:szCs w:val="24"/>
        </w:rPr>
      </w:pPr>
    </w:p>
    <w:p w14:paraId="663E2C92" w14:textId="77777777" w:rsidR="00991205" w:rsidRPr="00064BBD" w:rsidRDefault="00991205" w:rsidP="00991205">
      <w:pPr>
        <w:tabs>
          <w:tab w:val="left" w:pos="851"/>
          <w:tab w:val="left" w:pos="8222"/>
        </w:tabs>
        <w:ind w:left="851" w:hanging="851"/>
        <w:rPr>
          <w:b/>
          <w:sz w:val="24"/>
          <w:szCs w:val="24"/>
        </w:rPr>
      </w:pPr>
      <w:r w:rsidRPr="00064BBD">
        <w:rPr>
          <w:b/>
          <w:sz w:val="24"/>
          <w:szCs w:val="24"/>
        </w:rPr>
        <w:t>9.</w:t>
      </w:r>
      <w:r w:rsidRPr="00064BBD">
        <w:rPr>
          <w:b/>
          <w:sz w:val="24"/>
          <w:szCs w:val="24"/>
        </w:rPr>
        <w:tab/>
        <w:t>DATO FOR SENESTE ÆNDRING AF PRODUKTRESUMÉET</w:t>
      </w:r>
    </w:p>
    <w:p w14:paraId="7A40D85E" w14:textId="57421932" w:rsidR="00991205" w:rsidRPr="00064BBD" w:rsidRDefault="00064BBD" w:rsidP="00991205">
      <w:pPr>
        <w:tabs>
          <w:tab w:val="left" w:pos="851"/>
          <w:tab w:val="left" w:pos="8222"/>
        </w:tabs>
        <w:ind w:left="851"/>
        <w:rPr>
          <w:sz w:val="24"/>
          <w:szCs w:val="24"/>
        </w:rPr>
      </w:pPr>
      <w:r w:rsidRPr="00064BBD">
        <w:rPr>
          <w:sz w:val="24"/>
          <w:szCs w:val="24"/>
        </w:rPr>
        <w:t>21. februar 2025</w:t>
      </w:r>
    </w:p>
    <w:p w14:paraId="24B98D9A" w14:textId="77777777" w:rsidR="00991205" w:rsidRPr="00064BBD" w:rsidRDefault="00991205" w:rsidP="00991205">
      <w:pPr>
        <w:tabs>
          <w:tab w:val="left" w:pos="851"/>
          <w:tab w:val="left" w:pos="8222"/>
        </w:tabs>
        <w:ind w:left="851"/>
        <w:rPr>
          <w:sz w:val="24"/>
          <w:szCs w:val="24"/>
        </w:rPr>
      </w:pPr>
    </w:p>
    <w:p w14:paraId="7D7A25BB" w14:textId="77777777" w:rsidR="00991205" w:rsidRPr="00064BBD" w:rsidRDefault="00991205" w:rsidP="00991205">
      <w:pPr>
        <w:tabs>
          <w:tab w:val="left" w:pos="851"/>
          <w:tab w:val="left" w:pos="8222"/>
        </w:tabs>
        <w:rPr>
          <w:b/>
          <w:sz w:val="24"/>
          <w:szCs w:val="24"/>
        </w:rPr>
      </w:pPr>
      <w:r w:rsidRPr="00064BBD">
        <w:rPr>
          <w:b/>
          <w:sz w:val="24"/>
          <w:szCs w:val="24"/>
        </w:rPr>
        <w:t>10.</w:t>
      </w:r>
      <w:r w:rsidRPr="00064BBD">
        <w:rPr>
          <w:b/>
          <w:sz w:val="24"/>
          <w:szCs w:val="24"/>
        </w:rPr>
        <w:tab/>
        <w:t>KLASSIFICERING AF VETERINÆRLÆGEMIDLER</w:t>
      </w:r>
    </w:p>
    <w:p w14:paraId="2641ABA6" w14:textId="77777777" w:rsidR="00064BBD" w:rsidRPr="00064BBD" w:rsidRDefault="00064BBD" w:rsidP="00064BBD">
      <w:pPr>
        <w:pStyle w:val="Sidehoved"/>
        <w:tabs>
          <w:tab w:val="clear" w:pos="4819"/>
          <w:tab w:val="left" w:pos="851"/>
          <w:tab w:val="left" w:pos="8222"/>
        </w:tabs>
        <w:ind w:left="851"/>
        <w:rPr>
          <w:szCs w:val="24"/>
        </w:rPr>
      </w:pPr>
      <w:r w:rsidRPr="00064BBD">
        <w:rPr>
          <w:szCs w:val="24"/>
        </w:rPr>
        <w:t>B.</w:t>
      </w:r>
    </w:p>
    <w:p w14:paraId="4062D70C" w14:textId="77777777" w:rsidR="00064BBD" w:rsidRPr="00064BBD" w:rsidRDefault="00064BBD" w:rsidP="00064BBD">
      <w:pPr>
        <w:pStyle w:val="Sidehoved"/>
        <w:tabs>
          <w:tab w:val="clear" w:pos="4819"/>
          <w:tab w:val="left" w:pos="851"/>
          <w:tab w:val="left" w:pos="8222"/>
        </w:tabs>
        <w:ind w:left="851"/>
        <w:rPr>
          <w:szCs w:val="24"/>
        </w:rPr>
      </w:pPr>
      <w:r w:rsidRPr="00064BBD">
        <w:rPr>
          <w:szCs w:val="24"/>
        </w:rPr>
        <w:lastRenderedPageBreak/>
        <w:t>Der findes detaljerede oplysninger om dette veterinærlægemiddel i EU-lægemiddeldatabasen.</w:t>
      </w:r>
    </w:p>
    <w:p w14:paraId="274A6CB9" w14:textId="76E0B9B7" w:rsidR="0003527F" w:rsidRPr="00064BBD" w:rsidRDefault="0003527F" w:rsidP="00064BBD">
      <w:pPr>
        <w:pStyle w:val="Sidehoved"/>
        <w:tabs>
          <w:tab w:val="clear" w:pos="4819"/>
          <w:tab w:val="left" w:pos="851"/>
          <w:tab w:val="left" w:pos="8222"/>
        </w:tabs>
        <w:ind w:left="851"/>
        <w:rPr>
          <w:szCs w:val="24"/>
        </w:rPr>
      </w:pPr>
    </w:p>
    <w:sectPr w:rsidR="0003527F" w:rsidRPr="00064BBD"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5A94F" w14:textId="77777777" w:rsidR="005541C5" w:rsidRDefault="005541C5">
      <w:r>
        <w:separator/>
      </w:r>
    </w:p>
  </w:endnote>
  <w:endnote w:type="continuationSeparator" w:id="0">
    <w:p w14:paraId="640D40EF" w14:textId="77777777" w:rsidR="005541C5" w:rsidRDefault="0055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B266" w14:textId="77777777" w:rsidR="004A62CC" w:rsidRDefault="004A62CC">
    <w:pPr>
      <w:pStyle w:val="Sidefod"/>
      <w:pBdr>
        <w:bottom w:val="single" w:sz="6" w:space="1" w:color="auto"/>
      </w:pBdr>
      <w:tabs>
        <w:tab w:val="clear" w:pos="4819"/>
        <w:tab w:val="left" w:pos="8647"/>
      </w:tabs>
      <w:rPr>
        <w:i/>
        <w:snapToGrid w:val="0"/>
        <w:sz w:val="18"/>
      </w:rPr>
    </w:pPr>
  </w:p>
  <w:p w14:paraId="4BF99765" w14:textId="77777777" w:rsidR="004A62CC" w:rsidRDefault="004A62CC">
    <w:pPr>
      <w:pStyle w:val="Sidefod"/>
      <w:tabs>
        <w:tab w:val="clear" w:pos="4819"/>
        <w:tab w:val="left" w:pos="8647"/>
      </w:tabs>
      <w:rPr>
        <w:i/>
        <w:snapToGrid w:val="0"/>
        <w:sz w:val="18"/>
      </w:rPr>
    </w:pPr>
  </w:p>
  <w:p w14:paraId="4131DB34" w14:textId="6FC91D6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51044">
      <w:rPr>
        <w:i/>
        <w:noProof/>
        <w:snapToGrid w:val="0"/>
        <w:sz w:val="18"/>
      </w:rPr>
      <w:t>Suxibuzone Ecuphar, granulat i brev 1,5 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635D0" w14:textId="77777777" w:rsidR="004A62CC" w:rsidRDefault="004A62CC">
    <w:pPr>
      <w:pStyle w:val="Sidefod"/>
      <w:pBdr>
        <w:bottom w:val="single" w:sz="6" w:space="1" w:color="auto"/>
      </w:pBdr>
      <w:tabs>
        <w:tab w:val="clear" w:pos="4819"/>
        <w:tab w:val="left" w:pos="8647"/>
      </w:tabs>
      <w:rPr>
        <w:i/>
        <w:snapToGrid w:val="0"/>
        <w:sz w:val="18"/>
      </w:rPr>
    </w:pPr>
  </w:p>
  <w:p w14:paraId="34CB2C54" w14:textId="77777777" w:rsidR="004A62CC" w:rsidRDefault="004A62CC">
    <w:pPr>
      <w:pStyle w:val="Sidefod"/>
      <w:tabs>
        <w:tab w:val="clear" w:pos="4819"/>
        <w:tab w:val="left" w:pos="8647"/>
      </w:tabs>
      <w:rPr>
        <w:i/>
        <w:snapToGrid w:val="0"/>
        <w:sz w:val="18"/>
      </w:rPr>
    </w:pPr>
  </w:p>
  <w:p w14:paraId="71705C18"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F1B32">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EC166" w14:textId="77777777" w:rsidR="005541C5" w:rsidRDefault="005541C5">
      <w:r>
        <w:separator/>
      </w:r>
    </w:p>
  </w:footnote>
  <w:footnote w:type="continuationSeparator" w:id="0">
    <w:p w14:paraId="74E1FBB8" w14:textId="77777777" w:rsidR="005541C5" w:rsidRDefault="0055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C5F2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8734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C5E19"/>
    <w:multiLevelType w:val="hybridMultilevel"/>
    <w:tmpl w:val="5776C04E"/>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369948D3"/>
    <w:multiLevelType w:val="hybridMultilevel"/>
    <w:tmpl w:val="2CE6EB10"/>
    <w:lvl w:ilvl="0" w:tplc="2B4C734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9280039"/>
    <w:multiLevelType w:val="hybridMultilevel"/>
    <w:tmpl w:val="79AE907A"/>
    <w:lvl w:ilvl="0" w:tplc="2B4C734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5B5461D5"/>
    <w:multiLevelType w:val="hybridMultilevel"/>
    <w:tmpl w:val="847E7F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3"/>
  </w:num>
  <w:num w:numId="3">
    <w:abstractNumId w:val="4"/>
  </w:num>
  <w:num w:numId="4">
    <w:abstractNumId w:val="5"/>
  </w:num>
  <w:num w:numId="5">
    <w:abstractNumId w:val="5"/>
  </w:num>
  <w:num w:numId="6">
    <w:abstractNumId w:val="0"/>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kel Elisabeth Ingemann Kjelnæs">
    <w15:presenceInfo w15:providerId="AD" w15:userId="S-1-5-21-1561890833-3024751743-706528185-154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32"/>
    <w:rsid w:val="0003527F"/>
    <w:rsid w:val="00064BBD"/>
    <w:rsid w:val="00065C7D"/>
    <w:rsid w:val="000C6CD4"/>
    <w:rsid w:val="001477A3"/>
    <w:rsid w:val="001577E4"/>
    <w:rsid w:val="001858CA"/>
    <w:rsid w:val="00196BF4"/>
    <w:rsid w:val="001C4AEF"/>
    <w:rsid w:val="001D1408"/>
    <w:rsid w:val="001D3CC5"/>
    <w:rsid w:val="002211D6"/>
    <w:rsid w:val="002707EF"/>
    <w:rsid w:val="002F7D1F"/>
    <w:rsid w:val="00322BDE"/>
    <w:rsid w:val="00342BC7"/>
    <w:rsid w:val="0035239A"/>
    <w:rsid w:val="003B0CEC"/>
    <w:rsid w:val="00405AFA"/>
    <w:rsid w:val="00406EE7"/>
    <w:rsid w:val="00407013"/>
    <w:rsid w:val="004A62CC"/>
    <w:rsid w:val="004E6BED"/>
    <w:rsid w:val="00532406"/>
    <w:rsid w:val="005541C5"/>
    <w:rsid w:val="005616BE"/>
    <w:rsid w:val="00564E98"/>
    <w:rsid w:val="00565A74"/>
    <w:rsid w:val="005B0036"/>
    <w:rsid w:val="005F3349"/>
    <w:rsid w:val="005F5831"/>
    <w:rsid w:val="00662012"/>
    <w:rsid w:val="00666B01"/>
    <w:rsid w:val="006B1539"/>
    <w:rsid w:val="006B21DF"/>
    <w:rsid w:val="006F5621"/>
    <w:rsid w:val="007E2A00"/>
    <w:rsid w:val="00800CED"/>
    <w:rsid w:val="008010F2"/>
    <w:rsid w:val="0091468D"/>
    <w:rsid w:val="009202AE"/>
    <w:rsid w:val="00991205"/>
    <w:rsid w:val="009D66C6"/>
    <w:rsid w:val="00A96525"/>
    <w:rsid w:val="00AE29E5"/>
    <w:rsid w:val="00AE5757"/>
    <w:rsid w:val="00AF7AFD"/>
    <w:rsid w:val="00B25EB8"/>
    <w:rsid w:val="00B51044"/>
    <w:rsid w:val="00BC634B"/>
    <w:rsid w:val="00BD07B8"/>
    <w:rsid w:val="00BF2AE0"/>
    <w:rsid w:val="00C479BF"/>
    <w:rsid w:val="00C82500"/>
    <w:rsid w:val="00D652A9"/>
    <w:rsid w:val="00D66E8A"/>
    <w:rsid w:val="00DD6D71"/>
    <w:rsid w:val="00DF32BE"/>
    <w:rsid w:val="00E14F0A"/>
    <w:rsid w:val="00E47953"/>
    <w:rsid w:val="00EB5778"/>
    <w:rsid w:val="00EE5253"/>
    <w:rsid w:val="00FA66E4"/>
    <w:rsid w:val="00FD6433"/>
    <w:rsid w:val="00FF1B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81CAF"/>
  <w15:chartTrackingRefBased/>
  <w15:docId w15:val="{DD7E7A5B-4D16-417D-97B8-ED88F289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titre">
    <w:name w:val="titre"/>
    <w:basedOn w:val="Normal"/>
    <w:rsid w:val="001477A3"/>
    <w:rPr>
      <w:rFonts w:ascii="Palatino" w:hAnsi="Palatino"/>
      <w:b/>
      <w:noProof/>
      <w:sz w:val="24"/>
      <w:lang w:val="en-US"/>
    </w:rPr>
  </w:style>
  <w:style w:type="character" w:customStyle="1" w:styleId="trns-org-res">
    <w:name w:val="trns-org-res"/>
    <w:basedOn w:val="Standardskrifttypeiafsnit"/>
    <w:rsid w:val="004E6BED"/>
  </w:style>
  <w:style w:type="paragraph" w:styleId="Listeafsnit">
    <w:name w:val="List Paragraph"/>
    <w:basedOn w:val="Normal"/>
    <w:uiPriority w:val="34"/>
    <w:qFormat/>
    <w:rsid w:val="00C82500"/>
    <w:pPr>
      <w:ind w:left="720"/>
      <w:contextualSpacing/>
    </w:pPr>
  </w:style>
  <w:style w:type="paragraph" w:customStyle="1" w:styleId="Style1">
    <w:name w:val="Style1"/>
    <w:basedOn w:val="Normal"/>
    <w:qFormat/>
    <w:rsid w:val="00342BC7"/>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427">
      <w:bodyDiv w:val="1"/>
      <w:marLeft w:val="0"/>
      <w:marRight w:val="0"/>
      <w:marTop w:val="0"/>
      <w:marBottom w:val="0"/>
      <w:divBdr>
        <w:top w:val="none" w:sz="0" w:space="0" w:color="auto"/>
        <w:left w:val="none" w:sz="0" w:space="0" w:color="auto"/>
        <w:bottom w:val="none" w:sz="0" w:space="0" w:color="auto"/>
        <w:right w:val="none" w:sz="0" w:space="0" w:color="auto"/>
      </w:divBdr>
    </w:div>
    <w:div w:id="60757189">
      <w:bodyDiv w:val="1"/>
      <w:marLeft w:val="0"/>
      <w:marRight w:val="0"/>
      <w:marTop w:val="0"/>
      <w:marBottom w:val="0"/>
      <w:divBdr>
        <w:top w:val="none" w:sz="0" w:space="0" w:color="auto"/>
        <w:left w:val="none" w:sz="0" w:space="0" w:color="auto"/>
        <w:bottom w:val="none" w:sz="0" w:space="0" w:color="auto"/>
        <w:right w:val="none" w:sz="0" w:space="0" w:color="auto"/>
      </w:divBdr>
    </w:div>
    <w:div w:id="93018398">
      <w:bodyDiv w:val="1"/>
      <w:marLeft w:val="0"/>
      <w:marRight w:val="0"/>
      <w:marTop w:val="0"/>
      <w:marBottom w:val="0"/>
      <w:divBdr>
        <w:top w:val="none" w:sz="0" w:space="0" w:color="auto"/>
        <w:left w:val="none" w:sz="0" w:space="0" w:color="auto"/>
        <w:bottom w:val="none" w:sz="0" w:space="0" w:color="auto"/>
        <w:right w:val="none" w:sz="0" w:space="0" w:color="auto"/>
      </w:divBdr>
    </w:div>
    <w:div w:id="142821002">
      <w:bodyDiv w:val="1"/>
      <w:marLeft w:val="0"/>
      <w:marRight w:val="0"/>
      <w:marTop w:val="0"/>
      <w:marBottom w:val="0"/>
      <w:divBdr>
        <w:top w:val="none" w:sz="0" w:space="0" w:color="auto"/>
        <w:left w:val="none" w:sz="0" w:space="0" w:color="auto"/>
        <w:bottom w:val="none" w:sz="0" w:space="0" w:color="auto"/>
        <w:right w:val="none" w:sz="0" w:space="0" w:color="auto"/>
      </w:divBdr>
    </w:div>
    <w:div w:id="16247994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46962482">
      <w:bodyDiv w:val="1"/>
      <w:marLeft w:val="0"/>
      <w:marRight w:val="0"/>
      <w:marTop w:val="0"/>
      <w:marBottom w:val="0"/>
      <w:divBdr>
        <w:top w:val="none" w:sz="0" w:space="0" w:color="auto"/>
        <w:left w:val="none" w:sz="0" w:space="0" w:color="auto"/>
        <w:bottom w:val="none" w:sz="0" w:space="0" w:color="auto"/>
        <w:right w:val="none" w:sz="0" w:space="0" w:color="auto"/>
      </w:divBdr>
    </w:div>
    <w:div w:id="331028162">
      <w:bodyDiv w:val="1"/>
      <w:marLeft w:val="0"/>
      <w:marRight w:val="0"/>
      <w:marTop w:val="0"/>
      <w:marBottom w:val="0"/>
      <w:divBdr>
        <w:top w:val="none" w:sz="0" w:space="0" w:color="auto"/>
        <w:left w:val="none" w:sz="0" w:space="0" w:color="auto"/>
        <w:bottom w:val="none" w:sz="0" w:space="0" w:color="auto"/>
        <w:right w:val="none" w:sz="0" w:space="0" w:color="auto"/>
      </w:divBdr>
    </w:div>
    <w:div w:id="360398930">
      <w:bodyDiv w:val="1"/>
      <w:marLeft w:val="0"/>
      <w:marRight w:val="0"/>
      <w:marTop w:val="0"/>
      <w:marBottom w:val="0"/>
      <w:divBdr>
        <w:top w:val="none" w:sz="0" w:space="0" w:color="auto"/>
        <w:left w:val="none" w:sz="0" w:space="0" w:color="auto"/>
        <w:bottom w:val="none" w:sz="0" w:space="0" w:color="auto"/>
        <w:right w:val="none" w:sz="0" w:space="0" w:color="auto"/>
      </w:divBdr>
    </w:div>
    <w:div w:id="492112150">
      <w:bodyDiv w:val="1"/>
      <w:marLeft w:val="0"/>
      <w:marRight w:val="0"/>
      <w:marTop w:val="0"/>
      <w:marBottom w:val="0"/>
      <w:divBdr>
        <w:top w:val="none" w:sz="0" w:space="0" w:color="auto"/>
        <w:left w:val="none" w:sz="0" w:space="0" w:color="auto"/>
        <w:bottom w:val="none" w:sz="0" w:space="0" w:color="auto"/>
        <w:right w:val="none" w:sz="0" w:space="0" w:color="auto"/>
      </w:divBdr>
    </w:div>
    <w:div w:id="560864824">
      <w:bodyDiv w:val="1"/>
      <w:marLeft w:val="0"/>
      <w:marRight w:val="0"/>
      <w:marTop w:val="0"/>
      <w:marBottom w:val="0"/>
      <w:divBdr>
        <w:top w:val="none" w:sz="0" w:space="0" w:color="auto"/>
        <w:left w:val="none" w:sz="0" w:space="0" w:color="auto"/>
        <w:bottom w:val="none" w:sz="0" w:space="0" w:color="auto"/>
        <w:right w:val="none" w:sz="0" w:space="0" w:color="auto"/>
      </w:divBdr>
    </w:div>
    <w:div w:id="757793565">
      <w:bodyDiv w:val="1"/>
      <w:marLeft w:val="0"/>
      <w:marRight w:val="0"/>
      <w:marTop w:val="0"/>
      <w:marBottom w:val="0"/>
      <w:divBdr>
        <w:top w:val="none" w:sz="0" w:space="0" w:color="auto"/>
        <w:left w:val="none" w:sz="0" w:space="0" w:color="auto"/>
        <w:bottom w:val="none" w:sz="0" w:space="0" w:color="auto"/>
        <w:right w:val="none" w:sz="0" w:space="0" w:color="auto"/>
      </w:divBdr>
    </w:div>
    <w:div w:id="758603761">
      <w:bodyDiv w:val="1"/>
      <w:marLeft w:val="0"/>
      <w:marRight w:val="0"/>
      <w:marTop w:val="0"/>
      <w:marBottom w:val="0"/>
      <w:divBdr>
        <w:top w:val="none" w:sz="0" w:space="0" w:color="auto"/>
        <w:left w:val="none" w:sz="0" w:space="0" w:color="auto"/>
        <w:bottom w:val="none" w:sz="0" w:space="0" w:color="auto"/>
        <w:right w:val="none" w:sz="0" w:space="0" w:color="auto"/>
      </w:divBdr>
    </w:div>
    <w:div w:id="793911464">
      <w:bodyDiv w:val="1"/>
      <w:marLeft w:val="0"/>
      <w:marRight w:val="0"/>
      <w:marTop w:val="0"/>
      <w:marBottom w:val="0"/>
      <w:divBdr>
        <w:top w:val="none" w:sz="0" w:space="0" w:color="auto"/>
        <w:left w:val="none" w:sz="0" w:space="0" w:color="auto"/>
        <w:bottom w:val="none" w:sz="0" w:space="0" w:color="auto"/>
        <w:right w:val="none" w:sz="0" w:space="0" w:color="auto"/>
      </w:divBdr>
    </w:div>
    <w:div w:id="1157955975">
      <w:bodyDiv w:val="1"/>
      <w:marLeft w:val="0"/>
      <w:marRight w:val="0"/>
      <w:marTop w:val="0"/>
      <w:marBottom w:val="0"/>
      <w:divBdr>
        <w:top w:val="none" w:sz="0" w:space="0" w:color="auto"/>
        <w:left w:val="none" w:sz="0" w:space="0" w:color="auto"/>
        <w:bottom w:val="none" w:sz="0" w:space="0" w:color="auto"/>
        <w:right w:val="none" w:sz="0" w:space="0" w:color="auto"/>
      </w:divBdr>
    </w:div>
    <w:div w:id="1212226347">
      <w:bodyDiv w:val="1"/>
      <w:marLeft w:val="0"/>
      <w:marRight w:val="0"/>
      <w:marTop w:val="0"/>
      <w:marBottom w:val="0"/>
      <w:divBdr>
        <w:top w:val="none" w:sz="0" w:space="0" w:color="auto"/>
        <w:left w:val="none" w:sz="0" w:space="0" w:color="auto"/>
        <w:bottom w:val="none" w:sz="0" w:space="0" w:color="auto"/>
        <w:right w:val="none" w:sz="0" w:space="0" w:color="auto"/>
      </w:divBdr>
    </w:div>
    <w:div w:id="1212962257">
      <w:bodyDiv w:val="1"/>
      <w:marLeft w:val="0"/>
      <w:marRight w:val="0"/>
      <w:marTop w:val="0"/>
      <w:marBottom w:val="0"/>
      <w:divBdr>
        <w:top w:val="none" w:sz="0" w:space="0" w:color="auto"/>
        <w:left w:val="none" w:sz="0" w:space="0" w:color="auto"/>
        <w:bottom w:val="none" w:sz="0" w:space="0" w:color="auto"/>
        <w:right w:val="none" w:sz="0" w:space="0" w:color="auto"/>
      </w:divBdr>
    </w:div>
    <w:div w:id="1213267970">
      <w:bodyDiv w:val="1"/>
      <w:marLeft w:val="0"/>
      <w:marRight w:val="0"/>
      <w:marTop w:val="0"/>
      <w:marBottom w:val="0"/>
      <w:divBdr>
        <w:top w:val="none" w:sz="0" w:space="0" w:color="auto"/>
        <w:left w:val="none" w:sz="0" w:space="0" w:color="auto"/>
        <w:bottom w:val="none" w:sz="0" w:space="0" w:color="auto"/>
        <w:right w:val="none" w:sz="0" w:space="0" w:color="auto"/>
      </w:divBdr>
    </w:div>
    <w:div w:id="1235748715">
      <w:bodyDiv w:val="1"/>
      <w:marLeft w:val="0"/>
      <w:marRight w:val="0"/>
      <w:marTop w:val="0"/>
      <w:marBottom w:val="0"/>
      <w:divBdr>
        <w:top w:val="none" w:sz="0" w:space="0" w:color="auto"/>
        <w:left w:val="none" w:sz="0" w:space="0" w:color="auto"/>
        <w:bottom w:val="none" w:sz="0" w:space="0" w:color="auto"/>
        <w:right w:val="none" w:sz="0" w:space="0" w:color="auto"/>
      </w:divBdr>
    </w:div>
    <w:div w:id="1260215296">
      <w:bodyDiv w:val="1"/>
      <w:marLeft w:val="0"/>
      <w:marRight w:val="0"/>
      <w:marTop w:val="0"/>
      <w:marBottom w:val="0"/>
      <w:divBdr>
        <w:top w:val="none" w:sz="0" w:space="0" w:color="auto"/>
        <w:left w:val="none" w:sz="0" w:space="0" w:color="auto"/>
        <w:bottom w:val="none" w:sz="0" w:space="0" w:color="auto"/>
        <w:right w:val="none" w:sz="0" w:space="0" w:color="auto"/>
      </w:divBdr>
    </w:div>
    <w:div w:id="1399981489">
      <w:bodyDiv w:val="1"/>
      <w:marLeft w:val="0"/>
      <w:marRight w:val="0"/>
      <w:marTop w:val="0"/>
      <w:marBottom w:val="0"/>
      <w:divBdr>
        <w:top w:val="none" w:sz="0" w:space="0" w:color="auto"/>
        <w:left w:val="none" w:sz="0" w:space="0" w:color="auto"/>
        <w:bottom w:val="none" w:sz="0" w:space="0" w:color="auto"/>
        <w:right w:val="none" w:sz="0" w:space="0" w:color="auto"/>
      </w:divBdr>
    </w:div>
    <w:div w:id="1481458767">
      <w:bodyDiv w:val="1"/>
      <w:marLeft w:val="0"/>
      <w:marRight w:val="0"/>
      <w:marTop w:val="0"/>
      <w:marBottom w:val="0"/>
      <w:divBdr>
        <w:top w:val="none" w:sz="0" w:space="0" w:color="auto"/>
        <w:left w:val="none" w:sz="0" w:space="0" w:color="auto"/>
        <w:bottom w:val="none" w:sz="0" w:space="0" w:color="auto"/>
        <w:right w:val="none" w:sz="0" w:space="0" w:color="auto"/>
      </w:divBdr>
    </w:div>
    <w:div w:id="1487891916">
      <w:bodyDiv w:val="1"/>
      <w:marLeft w:val="0"/>
      <w:marRight w:val="0"/>
      <w:marTop w:val="0"/>
      <w:marBottom w:val="0"/>
      <w:divBdr>
        <w:top w:val="none" w:sz="0" w:space="0" w:color="auto"/>
        <w:left w:val="none" w:sz="0" w:space="0" w:color="auto"/>
        <w:bottom w:val="none" w:sz="0" w:space="0" w:color="auto"/>
        <w:right w:val="none" w:sz="0" w:space="0" w:color="auto"/>
      </w:divBdr>
    </w:div>
    <w:div w:id="1570311668">
      <w:bodyDiv w:val="1"/>
      <w:marLeft w:val="0"/>
      <w:marRight w:val="0"/>
      <w:marTop w:val="0"/>
      <w:marBottom w:val="0"/>
      <w:divBdr>
        <w:top w:val="none" w:sz="0" w:space="0" w:color="auto"/>
        <w:left w:val="none" w:sz="0" w:space="0" w:color="auto"/>
        <w:bottom w:val="none" w:sz="0" w:space="0" w:color="auto"/>
        <w:right w:val="none" w:sz="0" w:space="0" w:color="auto"/>
      </w:divBdr>
    </w:div>
    <w:div w:id="1639068732">
      <w:bodyDiv w:val="1"/>
      <w:marLeft w:val="0"/>
      <w:marRight w:val="0"/>
      <w:marTop w:val="0"/>
      <w:marBottom w:val="0"/>
      <w:divBdr>
        <w:top w:val="none" w:sz="0" w:space="0" w:color="auto"/>
        <w:left w:val="none" w:sz="0" w:space="0" w:color="auto"/>
        <w:bottom w:val="none" w:sz="0" w:space="0" w:color="auto"/>
        <w:right w:val="none" w:sz="0" w:space="0" w:color="auto"/>
      </w:divBdr>
    </w:div>
    <w:div w:id="1827434805">
      <w:bodyDiv w:val="1"/>
      <w:marLeft w:val="0"/>
      <w:marRight w:val="0"/>
      <w:marTop w:val="0"/>
      <w:marBottom w:val="0"/>
      <w:divBdr>
        <w:top w:val="none" w:sz="0" w:space="0" w:color="auto"/>
        <w:left w:val="none" w:sz="0" w:space="0" w:color="auto"/>
        <w:bottom w:val="none" w:sz="0" w:space="0" w:color="auto"/>
        <w:right w:val="none" w:sz="0" w:space="0" w:color="auto"/>
      </w:divBdr>
    </w:div>
    <w:div w:id="2082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10326</Characters>
  <Application>Microsoft Office Word</Application>
  <DocSecurity>4</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2024103085 punkt 3.5, 3.6, 5.2, 10</dc:description>
  <cp:lastModifiedBy>Alexandra Wæver</cp:lastModifiedBy>
  <cp:revision>2</cp:revision>
  <dcterms:created xsi:type="dcterms:W3CDTF">2025-02-21T06:33:00Z</dcterms:created>
  <dcterms:modified xsi:type="dcterms:W3CDTF">2025-02-21T06:33:00Z</dcterms:modified>
</cp:coreProperties>
</file>